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AB" w:rsidRPr="00FC2008" w:rsidRDefault="009D00AB" w:rsidP="009D00AB">
      <w:pPr>
        <w:jc w:val="center"/>
        <w:rPr>
          <w:rFonts w:asciiTheme="minorEastAsia" w:hAnsiTheme="minorEastAsia"/>
          <w:b/>
          <w:sz w:val="28"/>
          <w:szCs w:val="28"/>
        </w:rPr>
      </w:pPr>
      <w:r w:rsidRPr="00FC2008">
        <w:rPr>
          <w:rFonts w:ascii="標楷體" w:eastAsia="標楷體" w:hAnsi="標楷體" w:hint="eastAsia"/>
          <w:b/>
          <w:sz w:val="28"/>
          <w:szCs w:val="28"/>
        </w:rPr>
        <w:t>房屋局對廉署</w:t>
      </w:r>
      <w:proofErr w:type="gramStart"/>
      <w:r w:rsidRPr="00FC2008">
        <w:rPr>
          <w:rFonts w:ascii="標楷體" w:eastAsia="標楷體" w:hAnsi="標楷體" w:hint="eastAsia"/>
          <w:b/>
          <w:sz w:val="28"/>
          <w:szCs w:val="28"/>
        </w:rPr>
        <w:t>青洲</w:t>
      </w:r>
      <w:proofErr w:type="gramEnd"/>
      <w:r w:rsidRPr="00FC2008">
        <w:rPr>
          <w:rFonts w:ascii="標楷體" w:eastAsia="標楷體" w:hAnsi="標楷體" w:hint="eastAsia"/>
          <w:b/>
          <w:sz w:val="28"/>
          <w:szCs w:val="28"/>
        </w:rPr>
        <w:t>坊大廈防火</w:t>
      </w:r>
      <w:proofErr w:type="gramStart"/>
      <w:r w:rsidRPr="00FC2008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Pr="00FC2008">
        <w:rPr>
          <w:rFonts w:ascii="標楷體" w:eastAsia="標楷體" w:hAnsi="標楷體" w:hint="eastAsia"/>
          <w:b/>
          <w:sz w:val="28"/>
          <w:szCs w:val="28"/>
        </w:rPr>
        <w:t>閘調查報告的回應</w:t>
      </w:r>
    </w:p>
    <w:p w:rsidR="009D00AB" w:rsidRPr="007163E3" w:rsidDel="00DA4797" w:rsidRDefault="009D00AB" w:rsidP="009D00AB">
      <w:pPr>
        <w:jc w:val="center"/>
        <w:rPr>
          <w:del w:id="0" w:author="sokkeil" w:date="2021-03-19T14:23:00Z"/>
          <w:rFonts w:asciiTheme="minorEastAsia" w:hAnsiTheme="minorEastAsia"/>
          <w:b/>
          <w:sz w:val="28"/>
          <w:szCs w:val="28"/>
          <w:lang w:val="pt-PT"/>
        </w:rPr>
      </w:pPr>
    </w:p>
    <w:p w:rsidR="009D00AB" w:rsidRPr="009D00AB" w:rsidDel="00DA4797" w:rsidRDefault="009D00AB" w:rsidP="00DA4797">
      <w:pPr>
        <w:rPr>
          <w:del w:id="1" w:author="sokkeil" w:date="2021-03-19T14:23:00Z"/>
          <w:rFonts w:ascii="Times New Roman" w:hAnsi="Times New Roman" w:cs="Times New Roman"/>
          <w:lang w:val="pt-PT"/>
        </w:rPr>
        <w:pPrChange w:id="2" w:author="sokkeil" w:date="2021-03-19T14:23:00Z">
          <w:pPr>
            <w:jc w:val="center"/>
          </w:pPr>
        </w:pPrChange>
      </w:pPr>
    </w:p>
    <w:p w:rsidR="007A411E" w:rsidRPr="003765C7" w:rsidDel="00DA4797" w:rsidRDefault="007A411E" w:rsidP="00DA4797">
      <w:pPr>
        <w:rPr>
          <w:del w:id="3" w:author="sokkeil" w:date="2021-03-19T14:23:00Z"/>
          <w:rFonts w:ascii="Times New Roman" w:eastAsia="標楷體" w:hAnsi="Times New Roman" w:cs="Times New Roman" w:hint="eastAsia"/>
          <w:lang w:val="pt-PT" w:eastAsia="zh-HK"/>
        </w:rPr>
        <w:pPrChange w:id="4" w:author="sokkeil" w:date="2021-03-19T14:23:00Z">
          <w:pPr>
            <w:jc w:val="center"/>
          </w:pPr>
        </w:pPrChange>
      </w:pPr>
    </w:p>
    <w:p w:rsidR="007F698F" w:rsidRPr="009D7BDB" w:rsidRDefault="007F698F">
      <w:pPr>
        <w:rPr>
          <w:rFonts w:ascii="Times New Roman" w:eastAsia="標楷體" w:hAnsi="Times New Roman" w:cs="Times New Roman"/>
        </w:rPr>
      </w:pPr>
    </w:p>
    <w:p w:rsidR="007F698F" w:rsidRDefault="007F698F" w:rsidP="00DA4797">
      <w:pPr>
        <w:ind w:firstLine="360"/>
        <w:rPr>
          <w:rFonts w:ascii="Times New Roman" w:eastAsia="標楷體" w:hAnsi="Times New Roman" w:cs="Times New Roman"/>
          <w:sz w:val="28"/>
          <w:szCs w:val="28"/>
        </w:rPr>
        <w:pPrChange w:id="5" w:author="sokkeil" w:date="2021-03-19T14:23:00Z">
          <w:pPr/>
        </w:pPrChange>
      </w:pPr>
      <w:r w:rsidRPr="009D7BDB">
        <w:rPr>
          <w:rFonts w:ascii="Times New Roman" w:eastAsia="標楷體" w:hAnsi="Times New Roman" w:cs="Times New Roman"/>
          <w:sz w:val="28"/>
          <w:szCs w:val="28"/>
        </w:rPr>
        <w:t>房屋局高度重視廉政公署在《調查報告》</w:t>
      </w:r>
      <w:r w:rsidR="007E753F" w:rsidRPr="009D7BDB">
        <w:rPr>
          <w:rFonts w:ascii="Times New Roman" w:eastAsia="標楷體" w:hAnsi="Times New Roman" w:cs="Times New Roman"/>
          <w:sz w:val="28"/>
          <w:szCs w:val="28"/>
        </w:rPr>
        <w:t>中</w:t>
      </w:r>
      <w:r w:rsidRPr="009D7BDB">
        <w:rPr>
          <w:rFonts w:ascii="Times New Roman" w:eastAsia="標楷體" w:hAnsi="Times New Roman" w:cs="Times New Roman"/>
          <w:sz w:val="28"/>
          <w:szCs w:val="28"/>
        </w:rPr>
        <w:t>指出的事宜，</w:t>
      </w:r>
      <w:r w:rsidR="007E753F" w:rsidRPr="009D7BDB">
        <w:rPr>
          <w:rFonts w:ascii="Times New Roman" w:eastAsia="標楷體" w:hAnsi="Times New Roman" w:cs="Times New Roman"/>
          <w:sz w:val="28"/>
          <w:szCs w:val="28"/>
        </w:rPr>
        <w:t>並</w:t>
      </w:r>
      <w:r w:rsidRPr="009D7BDB">
        <w:rPr>
          <w:rFonts w:ascii="Times New Roman" w:eastAsia="標楷體" w:hAnsi="Times New Roman" w:cs="Times New Roman"/>
          <w:sz w:val="28"/>
          <w:szCs w:val="28"/>
        </w:rPr>
        <w:t>在經濟房屋項目中發揮法</w:t>
      </w:r>
      <w:r w:rsidR="007E753F" w:rsidRPr="009D7BDB">
        <w:rPr>
          <w:rFonts w:ascii="Times New Roman" w:eastAsia="標楷體" w:hAnsi="Times New Roman" w:cs="Times New Roman"/>
          <w:sz w:val="28"/>
          <w:szCs w:val="28"/>
        </w:rPr>
        <w:t>律賦</w:t>
      </w:r>
      <w:r w:rsidR="00FE4916" w:rsidRPr="009D7BDB">
        <w:rPr>
          <w:rFonts w:ascii="Times New Roman" w:eastAsia="標楷體" w:hAnsi="Times New Roman" w:cs="Times New Roman"/>
          <w:sz w:val="28"/>
          <w:szCs w:val="28"/>
        </w:rPr>
        <w:t>予</w:t>
      </w:r>
      <w:r w:rsidRPr="009D7BDB">
        <w:rPr>
          <w:rFonts w:ascii="Times New Roman" w:eastAsia="標楷體" w:hAnsi="Times New Roman" w:cs="Times New Roman"/>
          <w:sz w:val="28"/>
          <w:szCs w:val="28"/>
        </w:rPr>
        <w:t>和應有的角色和作用：</w:t>
      </w:r>
    </w:p>
    <w:p w:rsidR="00B5197D" w:rsidRPr="000C5F72" w:rsidRDefault="00B5197D" w:rsidP="00B5197D">
      <w:pPr>
        <w:jc w:val="both"/>
        <w:rPr>
          <w:rFonts w:ascii="Times New Roman" w:eastAsia="標楷體" w:hAnsi="Times New Roman" w:cs="Times New Roman"/>
          <w:sz w:val="28"/>
          <w:szCs w:val="28"/>
          <w:lang w:val="pt-PT" w:eastAsia="zh-HK"/>
        </w:rPr>
      </w:pPr>
    </w:p>
    <w:p w:rsidR="00F00AA6" w:rsidRPr="000C5F72" w:rsidDel="00DA4797" w:rsidRDefault="00F00AA6">
      <w:pPr>
        <w:rPr>
          <w:del w:id="6" w:author="sokkeil" w:date="2021-03-19T14:23:00Z"/>
          <w:rFonts w:ascii="Times New Roman" w:eastAsia="標楷體" w:hAnsi="Times New Roman" w:cs="Times New Roman"/>
          <w:sz w:val="28"/>
          <w:szCs w:val="28"/>
          <w:lang w:val="pt-PT" w:eastAsia="zh-HK"/>
        </w:rPr>
      </w:pPr>
    </w:p>
    <w:p w:rsidR="007F698F" w:rsidRPr="000C5F72" w:rsidRDefault="007F698F" w:rsidP="007F69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bookmarkStart w:id="7" w:name="_GoBack"/>
      <w:bookmarkEnd w:id="7"/>
      <w:r w:rsidRPr="000C5F72">
        <w:rPr>
          <w:rFonts w:ascii="Times New Roman" w:eastAsia="標楷體" w:hAnsi="Times New Roman" w:cs="Times New Roman"/>
          <w:sz w:val="28"/>
          <w:szCs w:val="28"/>
        </w:rPr>
        <w:t>繼續做好經濟房屋項目的協調</w:t>
      </w:r>
      <w:r w:rsidR="00387FCA" w:rsidRPr="000C5F72">
        <w:rPr>
          <w:rFonts w:ascii="Times New Roman" w:eastAsia="標楷體" w:hAnsi="Times New Roman" w:cs="Times New Roman"/>
          <w:sz w:val="28"/>
          <w:szCs w:val="28"/>
        </w:rPr>
        <w:t>和監</w:t>
      </w:r>
      <w:r w:rsidR="00AB7607" w:rsidRPr="007B34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督</w:t>
      </w:r>
      <w:r w:rsidR="00387FCA" w:rsidRPr="000C5F72">
        <w:rPr>
          <w:rFonts w:ascii="Times New Roman" w:eastAsia="標楷體" w:hAnsi="Times New Roman" w:cs="Times New Roman"/>
          <w:sz w:val="28"/>
          <w:szCs w:val="28"/>
        </w:rPr>
        <w:t>角色；</w:t>
      </w:r>
    </w:p>
    <w:p w:rsidR="00387FCA" w:rsidRDefault="00387FCA" w:rsidP="007F69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D7BDB">
        <w:rPr>
          <w:rFonts w:ascii="Times New Roman" w:eastAsia="標楷體" w:hAnsi="Times New Roman" w:cs="Times New Roman"/>
          <w:sz w:val="28"/>
          <w:szCs w:val="28"/>
        </w:rPr>
        <w:t>以項目發展和用家的角度就經濟房屋項目作</w:t>
      </w:r>
      <w:r w:rsidR="007A5122" w:rsidRPr="009D7BDB">
        <w:rPr>
          <w:rFonts w:ascii="Times New Roman" w:eastAsia="標楷體" w:hAnsi="Times New Roman" w:cs="Times New Roman"/>
          <w:sz w:val="28"/>
          <w:szCs w:val="28"/>
        </w:rPr>
        <w:t>出</w:t>
      </w:r>
      <w:r w:rsidRPr="009D7BDB">
        <w:rPr>
          <w:rFonts w:ascii="Times New Roman" w:eastAsia="標楷體" w:hAnsi="Times New Roman" w:cs="Times New Roman"/>
          <w:sz w:val="28"/>
          <w:szCs w:val="28"/>
        </w:rPr>
        <w:t>統籌和分工</w:t>
      </w:r>
      <w:r w:rsidR="008C1660" w:rsidRPr="009D7BDB">
        <w:rPr>
          <w:rFonts w:ascii="Times New Roman" w:eastAsia="標楷體" w:hAnsi="Times New Roman" w:cs="Times New Roman"/>
          <w:sz w:val="28"/>
          <w:szCs w:val="28"/>
        </w:rPr>
        <w:t>，</w:t>
      </w:r>
      <w:r w:rsidR="000344BB" w:rsidRPr="009D7BDB">
        <w:rPr>
          <w:rFonts w:ascii="Times New Roman" w:eastAsia="標楷體" w:hAnsi="Times New Roman" w:cs="Times New Roman"/>
          <w:sz w:val="28"/>
          <w:szCs w:val="28"/>
        </w:rPr>
        <w:t>並由</w:t>
      </w:r>
      <w:r w:rsidR="008C1660" w:rsidRPr="009D7BDB">
        <w:rPr>
          <w:rFonts w:ascii="Times New Roman" w:eastAsia="標楷體" w:hAnsi="Times New Roman" w:cs="Times New Roman"/>
          <w:sz w:val="28"/>
          <w:szCs w:val="28"/>
        </w:rPr>
        <w:t>建設發展辦公室就項目建</w:t>
      </w:r>
      <w:r w:rsidR="008C1660" w:rsidRPr="007B34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</w:t>
      </w:r>
      <w:r w:rsidR="00AB7607" w:rsidRPr="007B34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和</w:t>
      </w:r>
      <w:r w:rsidR="008C1660" w:rsidRPr="007B34F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工程</w:t>
      </w:r>
      <w:r w:rsidR="008C1660" w:rsidRPr="009D7BDB">
        <w:rPr>
          <w:rFonts w:ascii="Times New Roman" w:eastAsia="標楷體" w:hAnsi="Times New Roman" w:cs="Times New Roman"/>
          <w:sz w:val="28"/>
          <w:szCs w:val="28"/>
        </w:rPr>
        <w:t>監察等</w:t>
      </w:r>
      <w:r w:rsidR="000344BB" w:rsidRPr="009D7BDB">
        <w:rPr>
          <w:rFonts w:ascii="Times New Roman" w:eastAsia="標楷體" w:hAnsi="Times New Roman" w:cs="Times New Roman"/>
          <w:sz w:val="28"/>
          <w:szCs w:val="28"/>
        </w:rPr>
        <w:t>作出</w:t>
      </w:r>
      <w:r w:rsidR="008C1660" w:rsidRPr="009D7BDB">
        <w:rPr>
          <w:rFonts w:ascii="Times New Roman" w:eastAsia="標楷體" w:hAnsi="Times New Roman" w:cs="Times New Roman"/>
          <w:sz w:val="28"/>
          <w:szCs w:val="28"/>
        </w:rPr>
        <w:t>統籌和協調工作</w:t>
      </w:r>
      <w:r w:rsidRPr="009D7BDB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4811D1" w:rsidRPr="004811D1" w:rsidRDefault="004811D1" w:rsidP="004811D1">
      <w:pPr>
        <w:pStyle w:val="a3"/>
        <w:ind w:leftChars="0" w:left="3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387FCA" w:rsidRDefault="00387FCA" w:rsidP="007F69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D7BDB">
        <w:rPr>
          <w:rFonts w:ascii="Times New Roman" w:eastAsia="標楷體" w:hAnsi="Times New Roman" w:cs="Times New Roman"/>
          <w:sz w:val="28"/>
          <w:szCs w:val="28"/>
        </w:rPr>
        <w:t>協調好經濟房屋項目各參與部門或機構的職責和功能，</w:t>
      </w:r>
      <w:r w:rsidR="007A5122" w:rsidRPr="009D7BDB">
        <w:rPr>
          <w:rFonts w:ascii="Times New Roman" w:eastAsia="標楷體" w:hAnsi="Times New Roman" w:cs="Times New Roman"/>
          <w:sz w:val="28"/>
          <w:szCs w:val="28"/>
        </w:rPr>
        <w:t>善用各方資源以</w:t>
      </w:r>
      <w:r w:rsidRPr="009D7BDB">
        <w:rPr>
          <w:rFonts w:ascii="Times New Roman" w:eastAsia="標楷體" w:hAnsi="Times New Roman" w:cs="Times New Roman"/>
          <w:sz w:val="28"/>
          <w:szCs w:val="28"/>
        </w:rPr>
        <w:t>提高經濟房屋項目</w:t>
      </w:r>
      <w:r w:rsidR="007E753F" w:rsidRPr="009D7BDB">
        <w:rPr>
          <w:rFonts w:ascii="Times New Roman" w:eastAsia="標楷體" w:hAnsi="Times New Roman" w:cs="Times New Roman"/>
          <w:sz w:val="28"/>
          <w:szCs w:val="28"/>
        </w:rPr>
        <w:t>建造</w:t>
      </w:r>
      <w:r w:rsidRPr="009D7BDB">
        <w:rPr>
          <w:rFonts w:ascii="Times New Roman" w:eastAsia="標楷體" w:hAnsi="Times New Roman" w:cs="Times New Roman"/>
          <w:sz w:val="28"/>
          <w:szCs w:val="28"/>
        </w:rPr>
        <w:t>的效能。</w:t>
      </w:r>
    </w:p>
    <w:p w:rsidR="00EF3115" w:rsidRPr="00EF3115" w:rsidRDefault="00EF3115" w:rsidP="00EF3115">
      <w:pPr>
        <w:pStyle w:val="a3"/>
        <w:ind w:leftChars="0" w:left="360"/>
        <w:jc w:val="both"/>
        <w:rPr>
          <w:rFonts w:ascii="Times New Roman" w:eastAsia="標楷體" w:hAnsi="Times New Roman" w:cs="Times New Roman"/>
          <w:sz w:val="28"/>
          <w:szCs w:val="28"/>
          <w:lang w:val="pt-PT"/>
        </w:rPr>
      </w:pPr>
    </w:p>
    <w:sectPr w:rsidR="00EF3115" w:rsidRPr="00EF3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6B" w:rsidRDefault="0029106B" w:rsidP="00F00AA6">
      <w:r>
        <w:separator/>
      </w:r>
    </w:p>
  </w:endnote>
  <w:endnote w:type="continuationSeparator" w:id="0">
    <w:p w:rsidR="0029106B" w:rsidRDefault="0029106B" w:rsidP="00F0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6B" w:rsidRDefault="0029106B" w:rsidP="00F00AA6">
      <w:r>
        <w:separator/>
      </w:r>
    </w:p>
  </w:footnote>
  <w:footnote w:type="continuationSeparator" w:id="0">
    <w:p w:rsidR="0029106B" w:rsidRDefault="0029106B" w:rsidP="00F0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7D3D"/>
    <w:multiLevelType w:val="hybridMultilevel"/>
    <w:tmpl w:val="01347306"/>
    <w:lvl w:ilvl="0" w:tplc="3B8CB2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8F"/>
    <w:rsid w:val="00003117"/>
    <w:rsid w:val="000344BB"/>
    <w:rsid w:val="000476E6"/>
    <w:rsid w:val="00067170"/>
    <w:rsid w:val="000C5F72"/>
    <w:rsid w:val="0029106B"/>
    <w:rsid w:val="003272C1"/>
    <w:rsid w:val="003765C7"/>
    <w:rsid w:val="00387FCA"/>
    <w:rsid w:val="003B0FB4"/>
    <w:rsid w:val="003C613A"/>
    <w:rsid w:val="0041386A"/>
    <w:rsid w:val="00443F2F"/>
    <w:rsid w:val="004811D1"/>
    <w:rsid w:val="004D1B85"/>
    <w:rsid w:val="00651658"/>
    <w:rsid w:val="006C1EEA"/>
    <w:rsid w:val="007163E3"/>
    <w:rsid w:val="007A411E"/>
    <w:rsid w:val="007A5122"/>
    <w:rsid w:val="007B34F8"/>
    <w:rsid w:val="007D7FA6"/>
    <w:rsid w:val="007E753F"/>
    <w:rsid w:val="007F1D3D"/>
    <w:rsid w:val="007F698F"/>
    <w:rsid w:val="008C1660"/>
    <w:rsid w:val="008F03C9"/>
    <w:rsid w:val="009C56A9"/>
    <w:rsid w:val="009D00AB"/>
    <w:rsid w:val="009D7BDB"/>
    <w:rsid w:val="009E00CA"/>
    <w:rsid w:val="00AB7607"/>
    <w:rsid w:val="00B23FDC"/>
    <w:rsid w:val="00B5197D"/>
    <w:rsid w:val="00D1263B"/>
    <w:rsid w:val="00DA4797"/>
    <w:rsid w:val="00E24931"/>
    <w:rsid w:val="00EF3115"/>
    <w:rsid w:val="00EF643C"/>
    <w:rsid w:val="00F00AA6"/>
    <w:rsid w:val="00F03645"/>
    <w:rsid w:val="00F159D7"/>
    <w:rsid w:val="00F35511"/>
    <w:rsid w:val="00F37ABD"/>
    <w:rsid w:val="00F66919"/>
    <w:rsid w:val="00FC2008"/>
    <w:rsid w:val="00FC7364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8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5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5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A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A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8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5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5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A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A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Instituto de Habitação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 Ieng Nip</dc:creator>
  <cp:lastModifiedBy>sokkeil</cp:lastModifiedBy>
  <cp:revision>2</cp:revision>
  <cp:lastPrinted>2021-03-16T08:58:00Z</cp:lastPrinted>
  <dcterms:created xsi:type="dcterms:W3CDTF">2021-03-19T06:24:00Z</dcterms:created>
  <dcterms:modified xsi:type="dcterms:W3CDTF">2021-03-19T06:24:00Z</dcterms:modified>
</cp:coreProperties>
</file>