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6F" w:rsidRPr="0045046F" w:rsidRDefault="00FE7CE0" w:rsidP="0045046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5046F">
        <w:rPr>
          <w:rFonts w:ascii="Times New Roman" w:eastAsia="標楷體" w:hAnsi="Times New Roman" w:cs="Times New Roman"/>
          <w:b/>
          <w:sz w:val="28"/>
          <w:szCs w:val="28"/>
        </w:rPr>
        <w:t>因應</w:t>
      </w:r>
      <w:proofErr w:type="gramStart"/>
      <w:r w:rsidRPr="0045046F">
        <w:rPr>
          <w:rFonts w:ascii="Times New Roman" w:eastAsia="標楷體" w:hAnsi="Times New Roman" w:cs="Times New Roman"/>
          <w:b/>
          <w:sz w:val="28"/>
          <w:szCs w:val="28"/>
        </w:rPr>
        <w:t>新型冠</w:t>
      </w:r>
      <w:proofErr w:type="gramEnd"/>
      <w:r w:rsidRPr="0045046F">
        <w:rPr>
          <w:rFonts w:ascii="Times New Roman" w:eastAsia="標楷體" w:hAnsi="Times New Roman" w:cs="Times New Roman"/>
          <w:b/>
          <w:sz w:val="28"/>
          <w:szCs w:val="28"/>
        </w:rPr>
        <w:t>狀病毒</w:t>
      </w:r>
      <w:proofErr w:type="gramStart"/>
      <w:r w:rsidRPr="0045046F">
        <w:rPr>
          <w:rFonts w:ascii="Times New Roman" w:eastAsia="標楷體" w:hAnsi="Times New Roman" w:cs="Times New Roman"/>
          <w:b/>
          <w:sz w:val="28"/>
          <w:szCs w:val="28"/>
        </w:rPr>
        <w:t>疫</w:t>
      </w:r>
      <w:proofErr w:type="gramEnd"/>
      <w:r w:rsidRPr="0045046F">
        <w:rPr>
          <w:rFonts w:ascii="Times New Roman" w:eastAsia="標楷體" w:hAnsi="Times New Roman" w:cs="Times New Roman"/>
          <w:b/>
          <w:sz w:val="28"/>
          <w:szCs w:val="28"/>
        </w:rPr>
        <w:t>情社會保障基金各項服務查詢及申辦方法</w:t>
      </w:r>
    </w:p>
    <w:p w:rsidR="0045046F" w:rsidRDefault="0045046F" w:rsidP="0045046F">
      <w:pPr>
        <w:jc w:val="center"/>
        <w:rPr>
          <w:rFonts w:ascii="Times New Roman" w:eastAsia="標楷體" w:hAnsi="Times New Roman" w:cs="Times New Roman"/>
          <w:b/>
          <w:color w:val="C45911" w:themeColor="accent2" w:themeShade="BF"/>
        </w:rPr>
      </w:pPr>
      <w:r w:rsidRPr="00EC2F1A">
        <w:rPr>
          <w:rFonts w:ascii="Times New Roman" w:eastAsia="標楷體" w:hAnsi="Times New Roman" w:cs="Times New Roman"/>
          <w:b/>
          <w:color w:val="C45911" w:themeColor="accent2" w:themeShade="BF"/>
        </w:rPr>
        <w:t>注意：未羅列於下表的服務項目需親臨辦理，且僅限於政府綜合服務大樓社會保障及就業專區提供</w:t>
      </w:r>
      <w:ins w:id="0" w:author="user" w:date="2020-02-02T11:35:00Z">
        <w:r w:rsidR="00EE6965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（只能取預約籌）</w:t>
        </w:r>
      </w:ins>
    </w:p>
    <w:p w:rsidR="00BE4D79" w:rsidRPr="00EC2F1A" w:rsidRDefault="00BE4D79" w:rsidP="0045046F">
      <w:pPr>
        <w:jc w:val="center"/>
        <w:rPr>
          <w:rFonts w:ascii="Times New Roman" w:eastAsia="標楷體" w:hAnsi="Times New Roman" w:cs="Times New Roman"/>
          <w:b/>
          <w:color w:val="C45911" w:themeColor="accent2" w:themeShade="BF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  <w:tblPrChange w:id="1" w:author="user" w:date="2020-02-02T11:38:00Z">
          <w:tblPr>
            <w:tblStyle w:val="a3"/>
            <w:tblW w:w="16579" w:type="dxa"/>
            <w:tblLook w:val="04A0" w:firstRow="1" w:lastRow="0" w:firstColumn="1" w:lastColumn="0" w:noHBand="0" w:noVBand="1"/>
          </w:tblPr>
        </w:tblPrChange>
      </w:tblPr>
      <w:tblGrid>
        <w:gridCol w:w="2547"/>
        <w:gridCol w:w="5925"/>
        <w:gridCol w:w="2835"/>
        <w:gridCol w:w="1417"/>
        <w:gridCol w:w="2126"/>
        <w:tblGridChange w:id="2">
          <w:tblGrid>
            <w:gridCol w:w="2547"/>
            <w:gridCol w:w="5925"/>
            <w:gridCol w:w="2835"/>
            <w:gridCol w:w="1417"/>
            <w:gridCol w:w="2126"/>
          </w:tblGrid>
        </w:tblGridChange>
      </w:tblGrid>
      <w:tr w:rsidR="0045046F" w:rsidRPr="0045046F" w:rsidTr="000A1332">
        <w:trPr>
          <w:tblHeader/>
          <w:trPrChange w:id="3" w:author="user" w:date="2020-02-02T11:38:00Z">
            <w:trPr>
              <w:wAfter w:w="1729" w:type="dxa"/>
              <w:tblHeader/>
            </w:trPr>
          </w:trPrChange>
        </w:trPr>
        <w:tc>
          <w:tcPr>
            <w:tcW w:w="2547" w:type="dxa"/>
            <w:tcBorders>
              <w:top w:val="single" w:sz="4" w:space="0" w:color="000000"/>
            </w:tcBorders>
            <w:shd w:val="clear" w:color="auto" w:fill="F2F2F2" w:themeFill="background1" w:themeFillShade="F2"/>
            <w:tcPrChange w:id="4" w:author="user" w:date="2020-02-02T11:38:00Z">
              <w:tcPr>
                <w:tcW w:w="2547" w:type="dxa"/>
                <w:tcBorders>
                  <w:top w:val="single" w:sz="4" w:space="0" w:color="000000"/>
                </w:tcBorders>
                <w:shd w:val="clear" w:color="auto" w:fill="F2F2F2" w:themeFill="background1" w:themeFillShade="F2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類型</w:t>
            </w:r>
          </w:p>
        </w:tc>
        <w:tc>
          <w:tcPr>
            <w:tcW w:w="5925" w:type="dxa"/>
            <w:tcBorders>
              <w:top w:val="single" w:sz="4" w:space="0" w:color="000000"/>
            </w:tcBorders>
            <w:shd w:val="clear" w:color="auto" w:fill="F2F2F2" w:themeFill="background1" w:themeFillShade="F2"/>
            <w:tcPrChange w:id="5" w:author="user" w:date="2020-02-02T11:38:00Z">
              <w:tcPr>
                <w:tcW w:w="5925" w:type="dxa"/>
                <w:tcBorders>
                  <w:top w:val="single" w:sz="4" w:space="0" w:color="000000"/>
                </w:tcBorders>
                <w:shd w:val="clear" w:color="auto" w:fill="F2F2F2" w:themeFill="background1" w:themeFillShade="F2"/>
              </w:tcPr>
            </w:tcPrChange>
          </w:tcPr>
          <w:p w:rsidR="0045046F" w:rsidRPr="0045046F" w:rsidRDefault="0045046F" w:rsidP="000260DC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F2F2F2" w:themeFill="background1" w:themeFillShade="F2"/>
            <w:tcPrChange w:id="6" w:author="user" w:date="2020-02-02T11:38:00Z">
              <w:tcPr>
                <w:tcW w:w="2835" w:type="dxa"/>
                <w:tcBorders>
                  <w:top w:val="single" w:sz="4" w:space="0" w:color="000000"/>
                </w:tcBorders>
                <w:shd w:val="clear" w:color="auto" w:fill="F2F2F2" w:themeFill="background1" w:themeFillShade="F2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網上</w:t>
            </w:r>
            <w:r w:rsidRPr="0045046F">
              <w:rPr>
                <w:rStyle w:val="a6"/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2F2F2" w:themeFill="background1" w:themeFillShade="F2"/>
            <w:tcPrChange w:id="7" w:author="user" w:date="2020-02-02T11:38:00Z">
              <w:tcPr>
                <w:tcW w:w="1417" w:type="dxa"/>
                <w:tcBorders>
                  <w:top w:val="single" w:sz="4" w:space="0" w:color="000000"/>
                </w:tcBorders>
                <w:shd w:val="clear" w:color="auto" w:fill="F2F2F2" w:themeFill="background1" w:themeFillShade="F2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郵寄</w:t>
            </w:r>
            <w:r w:rsidRPr="0045046F">
              <w:rPr>
                <w:rStyle w:val="a6"/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F2F2F2" w:themeFill="background1" w:themeFillShade="F2"/>
            <w:tcPrChange w:id="8" w:author="user" w:date="2020-02-02T11:38:00Z">
              <w:tcPr>
                <w:tcW w:w="2126" w:type="dxa"/>
                <w:tcBorders>
                  <w:top w:val="single" w:sz="4" w:space="0" w:color="000000"/>
                </w:tcBorders>
                <w:shd w:val="clear" w:color="auto" w:fill="F2F2F2" w:themeFill="background1" w:themeFillShade="F2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自助服務機</w:t>
            </w:r>
            <w:r w:rsidRPr="0045046F">
              <w:rPr>
                <w:rStyle w:val="a6"/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footnoteReference w:id="3"/>
            </w:r>
          </w:p>
        </w:tc>
      </w:tr>
      <w:tr w:rsidR="00BE4D79" w:rsidRPr="0045046F" w:rsidTr="000A1332">
        <w:trPr>
          <w:trHeight w:val="304"/>
          <w:trPrChange w:id="9" w:author="user" w:date="2020-02-02T11:38:00Z">
            <w:trPr>
              <w:wAfter w:w="1729" w:type="dxa"/>
              <w:trHeight w:val="304"/>
            </w:trPr>
          </w:trPrChange>
        </w:trPr>
        <w:tc>
          <w:tcPr>
            <w:tcW w:w="2547" w:type="dxa"/>
            <w:vMerge w:val="restart"/>
            <w:tcPrChange w:id="10" w:author="user" w:date="2020-02-02T11:38:00Z">
              <w:tcPr>
                <w:tcW w:w="2547" w:type="dxa"/>
                <w:vMerge w:val="restart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供款事務</w:t>
            </w:r>
            <w:proofErr w:type="gramEnd"/>
          </w:p>
          <w:p w:rsidR="00BE4D79" w:rsidRPr="0045046F" w:rsidRDefault="00BE4D79" w:rsidP="007C73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45046F" w:rsidRDefault="00BE4D79" w:rsidP="007C73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45046F" w:rsidRDefault="00BE4D79" w:rsidP="007C73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45046F" w:rsidRDefault="00BE4D79" w:rsidP="007C73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45046F" w:rsidRDefault="00BE4D79" w:rsidP="007C73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45046F" w:rsidRDefault="00BE4D79" w:rsidP="007C73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45046F" w:rsidRDefault="00BE4D79" w:rsidP="007C73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45046F" w:rsidRDefault="00BE4D79" w:rsidP="007C73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45046F" w:rsidRDefault="00BE4D79" w:rsidP="007C73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45046F" w:rsidRDefault="00BE4D79" w:rsidP="007C73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45046F" w:rsidRDefault="00BE4D79" w:rsidP="007C73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45046F" w:rsidRDefault="00BE4D79" w:rsidP="007C73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45046F" w:rsidRDefault="00BE4D79" w:rsidP="007C73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45046F" w:rsidRDefault="00BE4D79" w:rsidP="007C738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11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7C738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申請任意性制度登錄</w:t>
            </w:r>
          </w:p>
        </w:tc>
        <w:tc>
          <w:tcPr>
            <w:tcW w:w="2835" w:type="dxa"/>
            <w:tcPrChange w:id="12" w:author="user" w:date="2020-02-02T11:38:00Z">
              <w:tcPr>
                <w:tcW w:w="2835" w:type="dxa"/>
              </w:tcPr>
            </w:tcPrChange>
          </w:tcPr>
          <w:p w:rsidR="00BE4D79" w:rsidRPr="0045046F" w:rsidRDefault="00BE4D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足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183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417" w:type="dxa"/>
            <w:tcPrChange w:id="13" w:author="user" w:date="2020-02-02T11:38:00Z">
              <w:tcPr>
                <w:tcW w:w="1417" w:type="dxa"/>
              </w:tcPr>
            </w:tcPrChange>
          </w:tcPr>
          <w:p w:rsidR="00BE4D79" w:rsidRPr="0045046F" w:rsidRDefault="00BE4D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tcPrChange w:id="14" w:author="user" w:date="2020-02-02T11:38:00Z">
              <w:tcPr>
                <w:tcW w:w="2126" w:type="dxa"/>
                <w:tcBorders>
                  <w:bottom w:val="single" w:sz="4" w:space="0" w:color="000000"/>
                </w:tcBorders>
              </w:tcPr>
            </w:tcPrChange>
          </w:tcPr>
          <w:p w:rsidR="00BE4D79" w:rsidRPr="0045046F" w:rsidRDefault="00BE4D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45046F" w:rsidTr="000A1332">
        <w:trPr>
          <w:trPrChange w:id="15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16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17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7C738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啟動任意性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制度供款</w:t>
            </w:r>
            <w:proofErr w:type="gramEnd"/>
          </w:p>
        </w:tc>
        <w:tc>
          <w:tcPr>
            <w:tcW w:w="2835" w:type="dxa"/>
            <w:tcPrChange w:id="18" w:author="user" w:date="2020-02-02T11:38:00Z">
              <w:tcPr>
                <w:tcW w:w="2835" w:type="dxa"/>
              </w:tcPr>
            </w:tcPrChange>
          </w:tcPr>
          <w:p w:rsidR="00BE4D79" w:rsidRPr="0045046F" w:rsidRDefault="00BE4D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當季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417" w:type="dxa"/>
            <w:tcPrChange w:id="19" w:author="user" w:date="2020-02-02T11:38:00Z">
              <w:tcPr>
                <w:tcW w:w="1417" w:type="dxa"/>
              </w:tcPr>
            </w:tcPrChange>
          </w:tcPr>
          <w:p w:rsidR="00BE4D79" w:rsidRPr="0045046F" w:rsidRDefault="00BE4D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000000"/>
            </w:tcBorders>
            <w:tcPrChange w:id="20" w:author="user" w:date="2020-02-02T11:38:00Z">
              <w:tcPr>
                <w:tcW w:w="2126" w:type="dxa"/>
                <w:tcBorders>
                  <w:top w:val="single" w:sz="4" w:space="0" w:color="000000"/>
                </w:tcBorders>
              </w:tcPr>
            </w:tcPrChange>
          </w:tcPr>
          <w:p w:rsidR="00BE4D79" w:rsidRPr="0045046F" w:rsidRDefault="00BE4D79" w:rsidP="009E362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當季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BE4D79" w:rsidRPr="0045046F" w:rsidTr="000A1332">
        <w:trPr>
          <w:trPrChange w:id="21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22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23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7C738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中止任意性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制度供款</w:t>
            </w:r>
            <w:proofErr w:type="gramEnd"/>
          </w:p>
        </w:tc>
        <w:tc>
          <w:tcPr>
            <w:tcW w:w="2835" w:type="dxa"/>
            <w:tcPrChange w:id="24" w:author="user" w:date="2020-02-02T11:38:00Z">
              <w:tcPr>
                <w:tcW w:w="2835" w:type="dxa"/>
              </w:tcPr>
            </w:tcPrChange>
          </w:tcPr>
          <w:p w:rsidR="00BE4D79" w:rsidRPr="0045046F" w:rsidRDefault="00BE4D79" w:rsidP="009E362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當季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417" w:type="dxa"/>
            <w:tcPrChange w:id="25" w:author="user" w:date="2020-02-02T11:38:00Z">
              <w:tcPr>
                <w:tcW w:w="1417" w:type="dxa"/>
              </w:tcPr>
            </w:tcPrChange>
          </w:tcPr>
          <w:p w:rsidR="00BE4D79" w:rsidRPr="0045046F" w:rsidRDefault="00BE4D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PrChange w:id="26" w:author="user" w:date="2020-02-02T11:38:00Z">
              <w:tcPr>
                <w:tcW w:w="2126" w:type="dxa"/>
              </w:tcPr>
            </w:tcPrChange>
          </w:tcPr>
          <w:p w:rsidR="00BE4D79" w:rsidRPr="0045046F" w:rsidRDefault="00BE4D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當季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BE4D79" w:rsidRPr="0045046F" w:rsidTr="000A1332">
        <w:trPr>
          <w:trPrChange w:id="27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28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29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EC518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繳納強制性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制度供款</w:t>
            </w:r>
            <w:proofErr w:type="gramEnd"/>
          </w:p>
        </w:tc>
        <w:tc>
          <w:tcPr>
            <w:tcW w:w="2835" w:type="dxa"/>
            <w:tcPrChange w:id="30" w:author="user" w:date="2020-02-02T11:38:00Z">
              <w:tcPr>
                <w:tcW w:w="2835" w:type="dxa"/>
              </w:tcPr>
            </w:tcPrChange>
          </w:tcPr>
          <w:p w:rsidR="00BE4D79" w:rsidRPr="0045046F" w:rsidRDefault="00BE4D79" w:rsidP="00EC51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（經電子申報服務）</w:t>
            </w:r>
          </w:p>
        </w:tc>
        <w:tc>
          <w:tcPr>
            <w:tcW w:w="1417" w:type="dxa"/>
            <w:tcPrChange w:id="31" w:author="user" w:date="2020-02-02T11:38:00Z">
              <w:tcPr>
                <w:tcW w:w="1417" w:type="dxa"/>
              </w:tcPr>
            </w:tcPrChange>
          </w:tcPr>
          <w:p w:rsidR="00BE4D79" w:rsidRPr="0045046F" w:rsidRDefault="00BE4D79" w:rsidP="00EC51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PrChange w:id="32" w:author="user" w:date="2020-02-02T11:38:00Z">
              <w:tcPr>
                <w:tcW w:w="2126" w:type="dxa"/>
              </w:tcPr>
            </w:tcPrChange>
          </w:tcPr>
          <w:p w:rsidR="00BE4D79" w:rsidRPr="0045046F" w:rsidRDefault="00BE4D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45046F" w:rsidTr="000A1332">
        <w:trPr>
          <w:trPrChange w:id="33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34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35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7D328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申請補交強制性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制度供款</w:t>
            </w:r>
            <w:proofErr w:type="gramEnd"/>
          </w:p>
        </w:tc>
        <w:tc>
          <w:tcPr>
            <w:tcW w:w="2835" w:type="dxa"/>
            <w:tcPrChange w:id="36" w:author="user" w:date="2020-02-02T11:38:00Z">
              <w:tcPr>
                <w:tcW w:w="2835" w:type="dxa"/>
              </w:tcPr>
            </w:tcPrChange>
          </w:tcPr>
          <w:p w:rsidR="00BE4D79" w:rsidRPr="0045046F" w:rsidRDefault="00BE4D79" w:rsidP="007D328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PrChange w:id="37" w:author="user" w:date="2020-02-02T11:38:00Z">
              <w:tcPr>
                <w:tcW w:w="1417" w:type="dxa"/>
              </w:tcPr>
            </w:tcPrChange>
          </w:tcPr>
          <w:p w:rsidR="00BE4D79" w:rsidRPr="0045046F" w:rsidRDefault="00BE4D79" w:rsidP="007D328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PrChange w:id="38" w:author="user" w:date="2020-02-02T11:38:00Z">
              <w:tcPr>
                <w:tcW w:w="2126" w:type="dxa"/>
              </w:tcPr>
            </w:tcPrChange>
          </w:tcPr>
          <w:p w:rsidR="00BE4D79" w:rsidRPr="0045046F" w:rsidRDefault="00BE4D79" w:rsidP="0083563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45046F" w:rsidTr="000A1332">
        <w:trPr>
          <w:trPrChange w:id="39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40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41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9A7FC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繳納任意性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制度供款</w:t>
            </w:r>
            <w:proofErr w:type="gramEnd"/>
            <w:r w:rsidRPr="0045046F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年第四季）</w:t>
            </w:r>
          </w:p>
        </w:tc>
        <w:tc>
          <w:tcPr>
            <w:tcW w:w="2835" w:type="dxa"/>
            <w:tcPrChange w:id="42" w:author="user" w:date="2020-02-02T11:38:00Z">
              <w:tcPr>
                <w:tcW w:w="2835" w:type="dxa"/>
              </w:tcPr>
            </w:tcPrChange>
          </w:tcPr>
          <w:p w:rsidR="00BE4D79" w:rsidRPr="0045046F" w:rsidRDefault="00BE4D79" w:rsidP="00030E9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PrChange w:id="43" w:author="user" w:date="2020-02-02T11:38:00Z">
              <w:tcPr>
                <w:tcW w:w="1417" w:type="dxa"/>
              </w:tcPr>
            </w:tcPrChange>
          </w:tcPr>
          <w:p w:rsidR="00BE4D79" w:rsidRPr="0045046F" w:rsidRDefault="00BE4D79" w:rsidP="00030E9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PrChange w:id="44" w:author="user" w:date="2020-02-02T11:38:00Z">
              <w:tcPr>
                <w:tcW w:w="2126" w:type="dxa"/>
              </w:tcPr>
            </w:tcPrChange>
          </w:tcPr>
          <w:p w:rsidR="00BE4D79" w:rsidRPr="0045046F" w:rsidRDefault="00BE4D79" w:rsidP="00030E9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BE4D79" w:rsidRPr="0045046F" w:rsidTr="000A1332">
        <w:trPr>
          <w:trPrChange w:id="45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46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47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77763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申請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受益人供款證明書</w:t>
            </w:r>
            <w:proofErr w:type="gramEnd"/>
          </w:p>
        </w:tc>
        <w:tc>
          <w:tcPr>
            <w:tcW w:w="2835" w:type="dxa"/>
            <w:tcPrChange w:id="48" w:author="user" w:date="2020-02-02T11:38:00Z">
              <w:tcPr>
                <w:tcW w:w="2835" w:type="dxa"/>
              </w:tcPr>
            </w:tcPrChange>
          </w:tcPr>
          <w:p w:rsidR="00BE4D79" w:rsidRPr="0045046F" w:rsidRDefault="00BE4D79" w:rsidP="0077763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417" w:type="dxa"/>
            <w:tcPrChange w:id="49" w:author="user" w:date="2020-02-02T11:38:00Z">
              <w:tcPr>
                <w:tcW w:w="1417" w:type="dxa"/>
              </w:tcPr>
            </w:tcPrChange>
          </w:tcPr>
          <w:p w:rsidR="00BE4D79" w:rsidRPr="0045046F" w:rsidRDefault="00BE4D79" w:rsidP="0077763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PrChange w:id="50" w:author="user" w:date="2020-02-02T11:38:00Z">
              <w:tcPr>
                <w:tcW w:w="2126" w:type="dxa"/>
              </w:tcPr>
            </w:tcPrChange>
          </w:tcPr>
          <w:p w:rsidR="00BE4D79" w:rsidRPr="0045046F" w:rsidRDefault="00BE4D79" w:rsidP="0077763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BE4D79" w:rsidRPr="0045046F" w:rsidTr="000A1332">
        <w:trPr>
          <w:trPrChange w:id="51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52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53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3E3FC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查詢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受益人供款紀錄</w:t>
            </w:r>
            <w:proofErr w:type="gramEnd"/>
          </w:p>
        </w:tc>
        <w:tc>
          <w:tcPr>
            <w:tcW w:w="2835" w:type="dxa"/>
            <w:tcPrChange w:id="54" w:author="user" w:date="2020-02-02T11:38:00Z">
              <w:tcPr>
                <w:tcW w:w="2835" w:type="dxa"/>
              </w:tcPr>
            </w:tcPrChange>
          </w:tcPr>
          <w:p w:rsidR="00BE4D79" w:rsidRPr="0045046F" w:rsidRDefault="00BE4D79" w:rsidP="003E3FC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417" w:type="dxa"/>
            <w:tcPrChange w:id="55" w:author="user" w:date="2020-02-02T11:38:00Z">
              <w:tcPr>
                <w:tcW w:w="1417" w:type="dxa"/>
              </w:tcPr>
            </w:tcPrChange>
          </w:tcPr>
          <w:p w:rsidR="00BE4D79" w:rsidRPr="0045046F" w:rsidRDefault="00BE4D79" w:rsidP="003E3FC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PrChange w:id="56" w:author="user" w:date="2020-02-02T11:38:00Z">
              <w:tcPr>
                <w:tcW w:w="2126" w:type="dxa"/>
              </w:tcPr>
            </w:tcPrChange>
          </w:tcPr>
          <w:p w:rsidR="00BE4D79" w:rsidRPr="0045046F" w:rsidRDefault="00BE4D79" w:rsidP="003E3FC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BE4D79" w:rsidRPr="0045046F" w:rsidTr="000A1332">
        <w:trPr>
          <w:trPrChange w:id="57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58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59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C45B5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申請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僱主供款證明書</w:t>
            </w:r>
            <w:proofErr w:type="gramEnd"/>
          </w:p>
        </w:tc>
        <w:tc>
          <w:tcPr>
            <w:tcW w:w="2835" w:type="dxa"/>
            <w:tcPrChange w:id="60" w:author="user" w:date="2020-02-02T11:38:00Z">
              <w:tcPr>
                <w:tcW w:w="2835" w:type="dxa"/>
              </w:tcPr>
            </w:tcPrChange>
          </w:tcPr>
          <w:p w:rsidR="00BE4D79" w:rsidRPr="0045046F" w:rsidRDefault="00BE4D79" w:rsidP="00C45B5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（經電子申報服務）</w:t>
            </w:r>
          </w:p>
        </w:tc>
        <w:tc>
          <w:tcPr>
            <w:tcW w:w="1417" w:type="dxa"/>
            <w:tcPrChange w:id="61" w:author="user" w:date="2020-02-02T11:38:00Z">
              <w:tcPr>
                <w:tcW w:w="1417" w:type="dxa"/>
              </w:tcPr>
            </w:tcPrChange>
          </w:tcPr>
          <w:p w:rsidR="00BE4D79" w:rsidRPr="0045046F" w:rsidRDefault="00BE4D79" w:rsidP="00C45B5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PrChange w:id="62" w:author="user" w:date="2020-02-02T11:38:00Z">
              <w:tcPr>
                <w:tcW w:w="2126" w:type="dxa"/>
              </w:tcPr>
            </w:tcPrChange>
          </w:tcPr>
          <w:p w:rsidR="00BE4D79" w:rsidRPr="0045046F" w:rsidRDefault="00BE4D79" w:rsidP="00FC10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45046F" w:rsidTr="000A1332">
        <w:trPr>
          <w:trPrChange w:id="63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64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65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D64BE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辦理更改僱主資料</w:t>
            </w:r>
          </w:p>
        </w:tc>
        <w:tc>
          <w:tcPr>
            <w:tcW w:w="2835" w:type="dxa"/>
            <w:tcPrChange w:id="66" w:author="user" w:date="2020-02-02T11:38:00Z">
              <w:tcPr>
                <w:tcW w:w="2835" w:type="dxa"/>
              </w:tcPr>
            </w:tcPrChange>
          </w:tcPr>
          <w:p w:rsidR="00BE4D79" w:rsidRPr="0045046F" w:rsidRDefault="00BE4D79" w:rsidP="00D64B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PrChange w:id="67" w:author="user" w:date="2020-02-02T11:38:00Z">
              <w:tcPr>
                <w:tcW w:w="1417" w:type="dxa"/>
              </w:tcPr>
            </w:tcPrChange>
          </w:tcPr>
          <w:p w:rsidR="00BE4D79" w:rsidRPr="0045046F" w:rsidRDefault="00BE4D79" w:rsidP="00D64B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PrChange w:id="68" w:author="user" w:date="2020-02-02T11:38:00Z">
              <w:tcPr>
                <w:tcW w:w="2126" w:type="dxa"/>
              </w:tcPr>
            </w:tcPrChange>
          </w:tcPr>
          <w:p w:rsidR="00BE4D79" w:rsidRPr="0045046F" w:rsidRDefault="00BE4D79" w:rsidP="00CC1D6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45046F" w:rsidTr="000A1332">
        <w:trPr>
          <w:trPrChange w:id="69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70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71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F314CA">
            <w:pPr>
              <w:tabs>
                <w:tab w:val="left" w:pos="3717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投訴僱主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無供款</w:t>
            </w:r>
            <w:proofErr w:type="gramEnd"/>
            <w:r w:rsidRPr="0045046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多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交供款</w:t>
            </w:r>
            <w:proofErr w:type="gramEnd"/>
          </w:p>
        </w:tc>
        <w:tc>
          <w:tcPr>
            <w:tcW w:w="2835" w:type="dxa"/>
            <w:tcPrChange w:id="72" w:author="user" w:date="2020-02-02T11:38:00Z">
              <w:tcPr>
                <w:tcW w:w="2835" w:type="dxa"/>
              </w:tcPr>
            </w:tcPrChange>
          </w:tcPr>
          <w:p w:rsidR="00BE4D79" w:rsidRPr="0045046F" w:rsidRDefault="00BE4D79" w:rsidP="00F314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PrChange w:id="73" w:author="user" w:date="2020-02-02T11:38:00Z">
              <w:tcPr>
                <w:tcW w:w="1417" w:type="dxa"/>
              </w:tcPr>
            </w:tcPrChange>
          </w:tcPr>
          <w:p w:rsidR="00BE4D79" w:rsidRPr="0045046F" w:rsidRDefault="00BE4D79" w:rsidP="00F314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PrChange w:id="74" w:author="user" w:date="2020-02-02T11:38:00Z">
              <w:tcPr>
                <w:tcW w:w="2126" w:type="dxa"/>
              </w:tcPr>
            </w:tcPrChange>
          </w:tcPr>
          <w:p w:rsidR="00BE4D79" w:rsidRPr="0045046F" w:rsidRDefault="00BE4D79" w:rsidP="00D065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45046F" w:rsidTr="000A1332">
        <w:trPr>
          <w:trPrChange w:id="75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76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77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0C521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申請電子申報服務</w:t>
            </w:r>
            <w:bookmarkStart w:id="78" w:name="_GoBack"/>
            <w:bookmarkEnd w:id="78"/>
          </w:p>
        </w:tc>
        <w:tc>
          <w:tcPr>
            <w:tcW w:w="2835" w:type="dxa"/>
            <w:tcPrChange w:id="79" w:author="user" w:date="2020-02-02T11:38:00Z">
              <w:tcPr>
                <w:tcW w:w="2835" w:type="dxa"/>
              </w:tcPr>
            </w:tcPrChange>
          </w:tcPr>
          <w:p w:rsidR="00BE4D79" w:rsidRPr="0045046F" w:rsidRDefault="00BE4D79" w:rsidP="000C521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PrChange w:id="80" w:author="user" w:date="2020-02-02T11:38:00Z">
              <w:tcPr>
                <w:tcW w:w="1417" w:type="dxa"/>
              </w:tcPr>
            </w:tcPrChange>
          </w:tcPr>
          <w:p w:rsidR="00BE4D79" w:rsidRPr="0045046F" w:rsidRDefault="00BE4D79" w:rsidP="000C521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PrChange w:id="81" w:author="user" w:date="2020-02-02T11:38:00Z">
              <w:tcPr>
                <w:tcW w:w="2126" w:type="dxa"/>
              </w:tcPr>
            </w:tcPrChange>
          </w:tcPr>
          <w:p w:rsidR="00BE4D79" w:rsidRPr="0045046F" w:rsidRDefault="00BE4D79" w:rsidP="000C521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45046F" w:rsidTr="000A1332">
        <w:trPr>
          <w:trHeight w:val="318"/>
          <w:trPrChange w:id="82" w:author="user" w:date="2020-02-02T11:38:00Z">
            <w:trPr>
              <w:wAfter w:w="1729" w:type="dxa"/>
              <w:trHeight w:val="318"/>
            </w:trPr>
          </w:trPrChange>
        </w:trPr>
        <w:tc>
          <w:tcPr>
            <w:tcW w:w="2547" w:type="dxa"/>
            <w:vMerge/>
            <w:tcBorders>
              <w:bottom w:val="single" w:sz="4" w:space="0" w:color="auto"/>
            </w:tcBorders>
            <w:tcPrChange w:id="83" w:author="user" w:date="2020-02-02T11:38:00Z">
              <w:tcPr>
                <w:tcW w:w="2547" w:type="dxa"/>
                <w:vMerge/>
                <w:tcBorders>
                  <w:bottom w:val="single" w:sz="4" w:space="0" w:color="auto"/>
                </w:tcBorders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Borders>
              <w:bottom w:val="single" w:sz="4" w:space="0" w:color="auto"/>
            </w:tcBorders>
            <w:tcPrChange w:id="84" w:author="user" w:date="2020-02-02T11:38:00Z">
              <w:tcPr>
                <w:tcW w:w="5925" w:type="dxa"/>
                <w:tcBorders>
                  <w:bottom w:val="single" w:sz="4" w:space="0" w:color="auto"/>
                </w:tcBorders>
              </w:tcPr>
            </w:tcPrChange>
          </w:tcPr>
          <w:p w:rsidR="00BE4D79" w:rsidRPr="00BE4D79" w:rsidRDefault="00BE4D79" w:rsidP="00BE4D7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其他來函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PrChange w:id="85" w:author="user" w:date="2020-02-02T11:38:00Z">
              <w:tcPr>
                <w:tcW w:w="2835" w:type="dxa"/>
                <w:tcBorders>
                  <w:bottom w:val="single" w:sz="4" w:space="0" w:color="auto"/>
                </w:tcBorders>
              </w:tcPr>
            </w:tcPrChange>
          </w:tcPr>
          <w:p w:rsidR="00BE4D79" w:rsidRPr="0045046F" w:rsidRDefault="00BE4D79" w:rsidP="00C856F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PrChange w:id="86" w:author="user" w:date="2020-02-02T11:38:00Z">
              <w:tcPr>
                <w:tcW w:w="1417" w:type="dxa"/>
                <w:tcBorders>
                  <w:bottom w:val="single" w:sz="4" w:space="0" w:color="auto"/>
                </w:tcBorders>
              </w:tcPr>
            </w:tcPrChange>
          </w:tcPr>
          <w:p w:rsidR="00BE4D79" w:rsidRPr="0045046F" w:rsidRDefault="00BE4D79" w:rsidP="00C856F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PrChange w:id="87" w:author="user" w:date="2020-02-02T11:38:00Z">
              <w:tcPr>
                <w:tcW w:w="2126" w:type="dxa"/>
                <w:tcBorders>
                  <w:bottom w:val="single" w:sz="4" w:space="0" w:color="auto"/>
                </w:tcBorders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45046F" w:rsidTr="000A1332">
        <w:trPr>
          <w:trHeight w:val="406"/>
          <w:trPrChange w:id="88" w:author="user" w:date="2020-02-02T11:38:00Z">
            <w:trPr>
              <w:wAfter w:w="1729" w:type="dxa"/>
              <w:trHeight w:val="406"/>
            </w:trPr>
          </w:trPrChange>
        </w:trPr>
        <w:tc>
          <w:tcPr>
            <w:tcW w:w="2547" w:type="dxa"/>
            <w:tcBorders>
              <w:left w:val="nil"/>
              <w:bottom w:val="nil"/>
              <w:right w:val="nil"/>
            </w:tcBorders>
            <w:tcPrChange w:id="89" w:author="user" w:date="2020-02-02T11:38:00Z">
              <w:tcPr>
                <w:tcW w:w="2547" w:type="dxa"/>
                <w:tcBorders>
                  <w:left w:val="nil"/>
                  <w:bottom w:val="nil"/>
                  <w:right w:val="nil"/>
                </w:tcBorders>
              </w:tcPr>
            </w:tcPrChange>
          </w:tcPr>
          <w:p w:rsidR="00BE4D79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</w:rPr>
            </w:pPr>
          </w:p>
          <w:p w:rsidR="00F94411" w:rsidRPr="0045046F" w:rsidRDefault="00F94411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25" w:type="dxa"/>
            <w:tcBorders>
              <w:left w:val="nil"/>
              <w:bottom w:val="nil"/>
              <w:right w:val="nil"/>
            </w:tcBorders>
            <w:tcPrChange w:id="90" w:author="user" w:date="2020-02-02T11:38:00Z">
              <w:tcPr>
                <w:tcW w:w="5925" w:type="dxa"/>
                <w:tcBorders>
                  <w:left w:val="nil"/>
                  <w:bottom w:val="nil"/>
                  <w:right w:val="nil"/>
                </w:tcBorders>
              </w:tcPr>
            </w:tcPrChange>
          </w:tcPr>
          <w:p w:rsidR="00BE4D79" w:rsidRPr="0045046F" w:rsidRDefault="00BE4D79" w:rsidP="00BE4D7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tcPrChange w:id="91" w:author="user" w:date="2020-02-02T11:38:00Z">
              <w:tcPr>
                <w:tcW w:w="2835" w:type="dxa"/>
                <w:tcBorders>
                  <w:left w:val="nil"/>
                  <w:bottom w:val="nil"/>
                  <w:right w:val="nil"/>
                </w:tcBorders>
              </w:tcPr>
            </w:tcPrChange>
          </w:tcPr>
          <w:p w:rsidR="00BE4D79" w:rsidRPr="0045046F" w:rsidRDefault="00BE4D79" w:rsidP="00C856F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tcPrChange w:id="92" w:author="user" w:date="2020-02-02T11:38:00Z">
              <w:tcPr>
                <w:tcW w:w="1417" w:type="dxa"/>
                <w:tcBorders>
                  <w:left w:val="nil"/>
                  <w:bottom w:val="nil"/>
                  <w:right w:val="nil"/>
                </w:tcBorders>
              </w:tcPr>
            </w:tcPrChange>
          </w:tcPr>
          <w:p w:rsidR="00BE4D79" w:rsidRPr="0045046F" w:rsidRDefault="00BE4D79" w:rsidP="00C856F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tcPrChange w:id="93" w:author="user" w:date="2020-02-02T11:38:00Z">
              <w:tcPr>
                <w:tcW w:w="2126" w:type="dxa"/>
                <w:tcBorders>
                  <w:left w:val="nil"/>
                  <w:bottom w:val="nil"/>
                  <w:right w:val="nil"/>
                </w:tcBorders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E4D79" w:rsidRPr="0045046F" w:rsidTr="000A1332">
        <w:trPr>
          <w:trPrChange w:id="94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 w:val="restart"/>
            <w:tcBorders>
              <w:top w:val="nil"/>
            </w:tcBorders>
            <w:tcPrChange w:id="95" w:author="user" w:date="2020-02-02T11:38:00Z">
              <w:tcPr>
                <w:tcW w:w="2547" w:type="dxa"/>
                <w:vMerge w:val="restart"/>
                <w:tcBorders>
                  <w:top w:val="nil"/>
                </w:tcBorders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lastRenderedPageBreak/>
              <w:t>基金發放</w:t>
            </w:r>
          </w:p>
        </w:tc>
        <w:tc>
          <w:tcPr>
            <w:tcW w:w="5925" w:type="dxa"/>
            <w:tcBorders>
              <w:top w:val="nil"/>
            </w:tcBorders>
            <w:tcPrChange w:id="96" w:author="user" w:date="2020-02-02T11:38:00Z">
              <w:tcPr>
                <w:tcW w:w="5925" w:type="dxa"/>
                <w:tcBorders>
                  <w:top w:val="nil"/>
                </w:tcBorders>
              </w:tcPr>
            </w:tcPrChange>
          </w:tcPr>
          <w:p w:rsidR="00BE4D79" w:rsidRPr="0045046F" w:rsidRDefault="00BE4D79" w:rsidP="000260D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養老金</w:t>
            </w:r>
            <w:r w:rsidRPr="0045046F">
              <w:rPr>
                <w:rStyle w:val="a6"/>
                <w:rFonts w:ascii="Times New Roman" w:eastAsia="標楷體" w:hAnsi="Times New Roman" w:cs="Times New Roman"/>
                <w:szCs w:val="24"/>
              </w:rPr>
              <w:footnoteReference w:id="4"/>
            </w:r>
          </w:p>
        </w:tc>
        <w:tc>
          <w:tcPr>
            <w:tcW w:w="2835" w:type="dxa"/>
            <w:tcBorders>
              <w:top w:val="nil"/>
            </w:tcBorders>
            <w:tcPrChange w:id="97" w:author="user" w:date="2020-02-02T11:38:00Z">
              <w:tcPr>
                <w:tcW w:w="2835" w:type="dxa"/>
                <w:tcBorders>
                  <w:top w:val="nil"/>
                </w:tcBorders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tcPrChange w:id="98" w:author="user" w:date="2020-02-02T11:38:00Z">
              <w:tcPr>
                <w:tcW w:w="1417" w:type="dxa"/>
                <w:tcBorders>
                  <w:top w:val="nil"/>
                </w:tcBorders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Borders>
              <w:top w:val="nil"/>
            </w:tcBorders>
            <w:tcPrChange w:id="99" w:author="user" w:date="2020-02-02T11:38:00Z">
              <w:tcPr>
                <w:tcW w:w="2126" w:type="dxa"/>
                <w:tcBorders>
                  <w:top w:val="nil"/>
                </w:tcBorders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45046F" w:rsidTr="000A1332">
        <w:trPr>
          <w:trPrChange w:id="100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101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102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殘疾金</w:t>
            </w:r>
            <w:r w:rsidRPr="0045046F">
              <w:rPr>
                <w:rStyle w:val="a6"/>
                <w:rFonts w:ascii="Times New Roman" w:eastAsia="標楷體" w:hAnsi="Times New Roman" w:cs="Times New Roman"/>
                <w:szCs w:val="24"/>
              </w:rPr>
              <w:footnoteReference w:id="5"/>
            </w:r>
          </w:p>
        </w:tc>
        <w:tc>
          <w:tcPr>
            <w:tcW w:w="2835" w:type="dxa"/>
            <w:tcPrChange w:id="103" w:author="user" w:date="2020-02-02T11:38:00Z">
              <w:tcPr>
                <w:tcW w:w="2835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PrChange w:id="104" w:author="user" w:date="2020-02-02T11:38:00Z">
              <w:tcPr>
                <w:tcW w:w="1417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PrChange w:id="105" w:author="user" w:date="2020-02-02T11:38:00Z">
              <w:tcPr>
                <w:tcW w:w="2126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45046F" w:rsidTr="000A1332">
        <w:trPr>
          <w:trPrChange w:id="106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107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108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失業津貼、疾病津貼</w:t>
            </w:r>
          </w:p>
        </w:tc>
        <w:tc>
          <w:tcPr>
            <w:tcW w:w="2835" w:type="dxa"/>
            <w:tcPrChange w:id="109" w:author="user" w:date="2020-02-02T11:38:00Z">
              <w:tcPr>
                <w:tcW w:w="2835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PrChange w:id="110" w:author="user" w:date="2020-02-02T11:38:00Z">
              <w:tcPr>
                <w:tcW w:w="1417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PrChange w:id="111" w:author="user" w:date="2020-02-02T11:38:00Z">
              <w:tcPr>
                <w:tcW w:w="2126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45046F" w:rsidTr="000A1332">
        <w:trPr>
          <w:trPrChange w:id="112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113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114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出生津貼、結婚津貼、喪葬津貼</w:t>
            </w:r>
          </w:p>
        </w:tc>
        <w:tc>
          <w:tcPr>
            <w:tcW w:w="2835" w:type="dxa"/>
            <w:tcPrChange w:id="115" w:author="user" w:date="2020-02-02T11:38:00Z">
              <w:tcPr>
                <w:tcW w:w="2835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417" w:type="dxa"/>
            <w:tcPrChange w:id="116" w:author="user" w:date="2020-02-02T11:38:00Z">
              <w:tcPr>
                <w:tcW w:w="1417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PrChange w:id="117" w:author="user" w:date="2020-02-02T11:38:00Z">
              <w:tcPr>
                <w:tcW w:w="2126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45046F" w:rsidTr="000A1332">
        <w:trPr>
          <w:trPrChange w:id="118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119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120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在生證明（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月底前完成）</w:t>
            </w:r>
          </w:p>
        </w:tc>
        <w:tc>
          <w:tcPr>
            <w:tcW w:w="2835" w:type="dxa"/>
            <w:tcPrChange w:id="121" w:author="user" w:date="2020-02-02T11:38:00Z">
              <w:tcPr>
                <w:tcW w:w="2835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PrChange w:id="122" w:author="user" w:date="2020-02-02T11:38:00Z">
              <w:tcPr>
                <w:tcW w:w="1417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PrChange w:id="123" w:author="user" w:date="2020-02-02T11:38:00Z">
              <w:tcPr>
                <w:tcW w:w="2126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BE4D79" w:rsidRPr="0045046F" w:rsidTr="000A1332">
        <w:trPr>
          <w:trPrChange w:id="124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125" w:author="user" w:date="2020-02-02T11:38:00Z">
              <w:tcPr>
                <w:tcW w:w="2547" w:type="dxa"/>
                <w:vMerge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126" w:author="user" w:date="2020-02-02T11:38:00Z">
              <w:tcPr>
                <w:tcW w:w="5925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給付紀錄列印及查詢</w:t>
            </w:r>
          </w:p>
        </w:tc>
        <w:tc>
          <w:tcPr>
            <w:tcW w:w="2835" w:type="dxa"/>
            <w:tcPrChange w:id="127" w:author="user" w:date="2020-02-02T11:38:00Z">
              <w:tcPr>
                <w:tcW w:w="2835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PrChange w:id="128" w:author="user" w:date="2020-02-02T11:38:00Z">
              <w:tcPr>
                <w:tcW w:w="1417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PrChange w:id="129" w:author="user" w:date="2020-02-02T11:38:00Z">
              <w:tcPr>
                <w:tcW w:w="2126" w:type="dxa"/>
              </w:tcPr>
            </w:tcPrChange>
          </w:tcPr>
          <w:p w:rsidR="00BE4D79" w:rsidRPr="0045046F" w:rsidRDefault="00BE4D79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5046F" w:rsidRPr="0045046F" w:rsidTr="000A1332">
        <w:trPr>
          <w:trPrChange w:id="130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 w:val="restart"/>
            <w:tcPrChange w:id="131" w:author="user" w:date="2020-02-02T11:38:00Z">
              <w:tcPr>
                <w:tcW w:w="2547" w:type="dxa"/>
                <w:vMerge w:val="restart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公積金綜合事務</w:t>
            </w:r>
          </w:p>
        </w:tc>
        <w:tc>
          <w:tcPr>
            <w:tcW w:w="5925" w:type="dxa"/>
            <w:tcPrChange w:id="132" w:author="user" w:date="2020-02-02T11:38:00Z">
              <w:tcPr>
                <w:tcW w:w="5925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查詢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年分配款項名單</w:t>
            </w:r>
          </w:p>
        </w:tc>
        <w:tc>
          <w:tcPr>
            <w:tcW w:w="2835" w:type="dxa"/>
            <w:tcPrChange w:id="133" w:author="user" w:date="2020-02-02T11:38:00Z">
              <w:tcPr>
                <w:tcW w:w="2835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417" w:type="dxa"/>
            <w:tcPrChange w:id="134" w:author="user" w:date="2020-02-02T11:38:00Z">
              <w:tcPr>
                <w:tcW w:w="1417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PrChange w:id="135" w:author="user" w:date="2020-02-02T11:38:00Z">
              <w:tcPr>
                <w:tcW w:w="2126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5046F" w:rsidRPr="0045046F" w:rsidTr="000A1332">
        <w:trPr>
          <w:trPrChange w:id="136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137" w:author="user" w:date="2020-02-02T11:38:00Z">
              <w:tcPr>
                <w:tcW w:w="2547" w:type="dxa"/>
                <w:vMerge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138" w:author="user" w:date="2020-02-02T11:38:00Z">
              <w:tcPr>
                <w:tcW w:w="5925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查詢其他年度名單</w:t>
            </w:r>
          </w:p>
        </w:tc>
        <w:tc>
          <w:tcPr>
            <w:tcW w:w="2835" w:type="dxa"/>
            <w:tcPrChange w:id="139" w:author="user" w:date="2020-02-02T11:38:00Z">
              <w:tcPr>
                <w:tcW w:w="2835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417" w:type="dxa"/>
            <w:tcPrChange w:id="140" w:author="user" w:date="2020-02-02T11:38:00Z">
              <w:tcPr>
                <w:tcW w:w="1417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PrChange w:id="141" w:author="user" w:date="2020-02-02T11:38:00Z">
              <w:tcPr>
                <w:tcW w:w="2126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5046F" w:rsidRPr="0045046F" w:rsidTr="000A1332">
        <w:trPr>
          <w:trPrChange w:id="142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143" w:author="user" w:date="2020-02-02T11:38:00Z">
              <w:tcPr>
                <w:tcW w:w="2547" w:type="dxa"/>
                <w:vMerge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144" w:author="user" w:date="2020-02-02T11:38:00Z">
              <w:tcPr>
                <w:tcW w:w="5925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查詢鼓勵性基本款項</w:t>
            </w:r>
          </w:p>
        </w:tc>
        <w:tc>
          <w:tcPr>
            <w:tcW w:w="2835" w:type="dxa"/>
            <w:tcPrChange w:id="145" w:author="user" w:date="2020-02-02T11:38:00Z">
              <w:tcPr>
                <w:tcW w:w="2835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417" w:type="dxa"/>
            <w:tcPrChange w:id="146" w:author="user" w:date="2020-02-02T11:38:00Z">
              <w:tcPr>
                <w:tcW w:w="1417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PrChange w:id="147" w:author="user" w:date="2020-02-02T11:38:00Z">
              <w:tcPr>
                <w:tcW w:w="2126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5046F" w:rsidRPr="0045046F" w:rsidTr="000A1332">
        <w:trPr>
          <w:trPrChange w:id="148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149" w:author="user" w:date="2020-02-02T11:38:00Z">
              <w:tcPr>
                <w:tcW w:w="2547" w:type="dxa"/>
                <w:vMerge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150" w:author="user" w:date="2020-02-02T11:38:00Z">
              <w:tcPr>
                <w:tcW w:w="5925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查詢政府管理子帳戶結餘</w:t>
            </w:r>
          </w:p>
        </w:tc>
        <w:tc>
          <w:tcPr>
            <w:tcW w:w="2835" w:type="dxa"/>
            <w:tcPrChange w:id="151" w:author="user" w:date="2020-02-02T11:38:00Z">
              <w:tcPr>
                <w:tcW w:w="2835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417" w:type="dxa"/>
            <w:tcPrChange w:id="152" w:author="user" w:date="2020-02-02T11:38:00Z">
              <w:tcPr>
                <w:tcW w:w="1417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PrChange w:id="153" w:author="user" w:date="2020-02-02T11:38:00Z">
              <w:tcPr>
                <w:tcW w:w="2126" w:type="dxa"/>
              </w:tcPr>
            </w:tcPrChange>
          </w:tcPr>
          <w:p w:rsidR="0045046F" w:rsidRPr="0045046F" w:rsidRDefault="0045046F" w:rsidP="003B0E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5046F" w:rsidRPr="0045046F" w:rsidTr="000A1332">
        <w:trPr>
          <w:trHeight w:val="1074"/>
          <w:trPrChange w:id="154" w:author="user" w:date="2020-02-02T11:38:00Z">
            <w:trPr>
              <w:wAfter w:w="1729" w:type="dxa"/>
              <w:trHeight w:val="1074"/>
            </w:trPr>
          </w:trPrChange>
        </w:trPr>
        <w:tc>
          <w:tcPr>
            <w:tcW w:w="2547" w:type="dxa"/>
            <w:vMerge/>
            <w:tcPrChange w:id="155" w:author="user" w:date="2020-02-02T11:38:00Z">
              <w:tcPr>
                <w:tcW w:w="2547" w:type="dxa"/>
                <w:vMerge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156" w:author="user" w:date="2020-02-02T11:38:00Z">
              <w:tcPr>
                <w:tcW w:w="5925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政府管理子帳戶的提款申請（年滿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 xml:space="preserve"> 65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歲，正收取社會保障基金養老金、殘疾金、社會工作局敬老金或特別殘疾津貼的帳戶擁有人）</w:t>
            </w:r>
          </w:p>
        </w:tc>
        <w:tc>
          <w:tcPr>
            <w:tcW w:w="2835" w:type="dxa"/>
            <w:tcPrChange w:id="157" w:author="user" w:date="2020-02-02T11:38:00Z">
              <w:tcPr>
                <w:tcW w:w="2835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PrChange w:id="158" w:author="user" w:date="2020-02-02T11:38:00Z">
              <w:tcPr>
                <w:tcW w:w="1417" w:type="dxa"/>
              </w:tcPr>
            </w:tcPrChange>
          </w:tcPr>
          <w:p w:rsidR="0045046F" w:rsidRPr="0045046F" w:rsidRDefault="0045046F" w:rsidP="00FC3E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  <w:tcPrChange w:id="159" w:author="user" w:date="2020-02-02T11:38:00Z">
              <w:tcPr>
                <w:tcW w:w="2126" w:type="dxa"/>
                <w:vAlign w:val="center"/>
              </w:tcPr>
            </w:tcPrChange>
          </w:tcPr>
          <w:p w:rsidR="0045046F" w:rsidRPr="0045046F" w:rsidRDefault="0045046F" w:rsidP="00CD146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5046F" w:rsidRPr="0045046F" w:rsidTr="000A1332">
        <w:trPr>
          <w:trPrChange w:id="160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161" w:author="user" w:date="2020-02-02T11:38:00Z">
              <w:tcPr>
                <w:tcW w:w="2547" w:type="dxa"/>
                <w:vMerge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162" w:author="user" w:date="2020-02-02T11:38:00Z">
              <w:tcPr>
                <w:tcW w:w="5925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聲明異議</w:t>
            </w:r>
          </w:p>
        </w:tc>
        <w:tc>
          <w:tcPr>
            <w:tcW w:w="2835" w:type="dxa"/>
            <w:tcPrChange w:id="163" w:author="user" w:date="2020-02-02T11:38:00Z">
              <w:tcPr>
                <w:tcW w:w="2835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PrChange w:id="164" w:author="user" w:date="2020-02-02T11:38:00Z">
              <w:tcPr>
                <w:tcW w:w="1417" w:type="dxa"/>
              </w:tcPr>
            </w:tcPrChange>
          </w:tcPr>
          <w:p w:rsidR="0045046F" w:rsidRPr="0045046F" w:rsidRDefault="0045046F" w:rsidP="00FC3E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PrChange w:id="165" w:author="user" w:date="2020-02-02T11:38:00Z">
              <w:tcPr>
                <w:tcW w:w="2126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5046F" w:rsidRPr="0045046F" w:rsidTr="000A1332">
        <w:trPr>
          <w:trPrChange w:id="166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167" w:author="user" w:date="2020-02-02T11:38:00Z">
              <w:tcPr>
                <w:tcW w:w="2547" w:type="dxa"/>
                <w:vMerge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168" w:author="user" w:date="2020-02-02T11:38:00Z">
              <w:tcPr>
                <w:tcW w:w="5925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提款申請</w:t>
            </w:r>
          </w:p>
        </w:tc>
        <w:tc>
          <w:tcPr>
            <w:tcW w:w="2835" w:type="dxa"/>
            <w:tcPrChange w:id="169" w:author="user" w:date="2020-02-02T11:38:00Z">
              <w:tcPr>
                <w:tcW w:w="2835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PrChange w:id="170" w:author="user" w:date="2020-02-02T11:38:00Z">
              <w:tcPr>
                <w:tcW w:w="1417" w:type="dxa"/>
              </w:tcPr>
            </w:tcPrChange>
          </w:tcPr>
          <w:p w:rsidR="0045046F" w:rsidRPr="0045046F" w:rsidRDefault="0045046F" w:rsidP="00FC3E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PrChange w:id="171" w:author="user" w:date="2020-02-02T11:38:00Z">
              <w:tcPr>
                <w:tcW w:w="2126" w:type="dxa"/>
              </w:tcPr>
            </w:tcPrChange>
          </w:tcPr>
          <w:p w:rsidR="0045046F" w:rsidRPr="0045046F" w:rsidRDefault="0045046F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1332" w:rsidRPr="0045046F" w:rsidTr="000A1332">
        <w:trPr>
          <w:ins w:id="172" w:author="user" w:date="2020-02-02T11:38:00Z"/>
        </w:trPr>
        <w:tc>
          <w:tcPr>
            <w:tcW w:w="2547" w:type="dxa"/>
            <w:vMerge w:val="restart"/>
            <w:tcPrChange w:id="173" w:author="user" w:date="2020-02-02T11:38:00Z">
              <w:tcPr>
                <w:tcW w:w="2547" w:type="dxa"/>
                <w:vMerge w:val="restart"/>
              </w:tcPr>
            </w:tcPrChange>
          </w:tcPr>
          <w:p w:rsidR="000A1332" w:rsidRPr="0045046F" w:rsidRDefault="000A1332" w:rsidP="000260DC">
            <w:pPr>
              <w:spacing w:line="400" w:lineRule="exact"/>
              <w:jc w:val="center"/>
              <w:rPr>
                <w:ins w:id="174" w:author="user" w:date="2020-02-02T11:38:00Z"/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公積金帳戶管理</w:t>
            </w:r>
          </w:p>
        </w:tc>
        <w:tc>
          <w:tcPr>
            <w:tcW w:w="5925" w:type="dxa"/>
            <w:tcPrChange w:id="175" w:author="user" w:date="2020-02-02T11:38:00Z">
              <w:tcPr>
                <w:tcW w:w="5925" w:type="dxa"/>
              </w:tcPr>
            </w:tcPrChange>
          </w:tcPr>
          <w:p w:rsidR="000A1332" w:rsidRPr="0045046F" w:rsidRDefault="000A1332" w:rsidP="000C720A">
            <w:pPr>
              <w:spacing w:line="400" w:lineRule="exact"/>
              <w:rPr>
                <w:ins w:id="176" w:author="user" w:date="2020-02-02T11:38:00Z"/>
                <w:rFonts w:ascii="Times New Roman" w:eastAsia="標楷體" w:hAnsi="Times New Roman" w:cs="Times New Roman"/>
              </w:rPr>
            </w:pPr>
            <w:ins w:id="177" w:author="user" w:date="2020-02-02T11:38:00Z">
              <w:r w:rsidRPr="003A30CA">
                <w:rPr>
                  <w:rFonts w:ascii="Times New Roman" w:eastAsia="標楷體" w:hAnsi="Times New Roman" w:cs="Times New Roman"/>
                  <w:szCs w:val="24"/>
                </w:rPr>
                <w:t>僱主申請網上查詢</w:t>
              </w:r>
              <w:proofErr w:type="gramStart"/>
              <w:r w:rsidRPr="003A30CA">
                <w:rPr>
                  <w:rFonts w:ascii="Times New Roman" w:eastAsia="標楷體" w:hAnsi="Times New Roman" w:cs="Times New Roman"/>
                  <w:szCs w:val="24"/>
                </w:rPr>
                <w:t>央積金供款</w:t>
              </w:r>
              <w:proofErr w:type="gramEnd"/>
              <w:r w:rsidRPr="003A30CA">
                <w:rPr>
                  <w:rFonts w:ascii="Times New Roman" w:eastAsia="標楷體" w:hAnsi="Times New Roman" w:cs="Times New Roman"/>
                  <w:szCs w:val="24"/>
                </w:rPr>
                <w:t>結餘</w:t>
              </w:r>
            </w:ins>
          </w:p>
        </w:tc>
        <w:tc>
          <w:tcPr>
            <w:tcW w:w="2835" w:type="dxa"/>
            <w:tcPrChange w:id="178" w:author="user" w:date="2020-02-02T11:38:00Z">
              <w:tcPr>
                <w:tcW w:w="2835" w:type="dxa"/>
              </w:tcPr>
            </w:tcPrChange>
          </w:tcPr>
          <w:p w:rsidR="000A1332" w:rsidRPr="0045046F" w:rsidRDefault="000A1332" w:rsidP="00B91065">
            <w:pPr>
              <w:spacing w:line="400" w:lineRule="exact"/>
              <w:jc w:val="center"/>
              <w:rPr>
                <w:ins w:id="179" w:author="user" w:date="2020-02-02T11:38:00Z"/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PrChange w:id="180" w:author="user" w:date="2020-02-02T11:38:00Z">
              <w:tcPr>
                <w:tcW w:w="1417" w:type="dxa"/>
              </w:tcPr>
            </w:tcPrChange>
          </w:tcPr>
          <w:p w:rsidR="000A1332" w:rsidRPr="0045046F" w:rsidRDefault="000A1332" w:rsidP="00B91065">
            <w:pPr>
              <w:spacing w:line="400" w:lineRule="exact"/>
              <w:jc w:val="center"/>
              <w:rPr>
                <w:ins w:id="181" w:author="user" w:date="2020-02-02T11:38:00Z"/>
                <w:rFonts w:ascii="Times New Roman" w:eastAsia="標楷體" w:hAnsi="Times New Roman" w:cs="Times New Roman"/>
              </w:rPr>
            </w:pPr>
            <w:ins w:id="182" w:author="user" w:date="2020-02-02T11:38:00Z">
              <w:r w:rsidRPr="003A30CA">
                <w:rPr>
                  <w:rFonts w:ascii="Times New Roman" w:eastAsia="標楷體" w:hAnsi="Times New Roman" w:cs="Times New Roman"/>
                  <w:szCs w:val="24"/>
                </w:rPr>
                <w:sym w:font="Wingdings" w:char="F0FC"/>
              </w:r>
            </w:ins>
          </w:p>
        </w:tc>
        <w:tc>
          <w:tcPr>
            <w:tcW w:w="2126" w:type="dxa"/>
            <w:tcPrChange w:id="183" w:author="user" w:date="2020-02-02T11:38:00Z">
              <w:tcPr>
                <w:tcW w:w="2126" w:type="dxa"/>
              </w:tcPr>
            </w:tcPrChange>
          </w:tcPr>
          <w:p w:rsidR="000A1332" w:rsidRPr="0045046F" w:rsidRDefault="000A1332" w:rsidP="000260DC">
            <w:pPr>
              <w:spacing w:line="400" w:lineRule="exact"/>
              <w:jc w:val="center"/>
              <w:rPr>
                <w:ins w:id="184" w:author="user" w:date="2020-02-02T11:38:00Z"/>
                <w:rFonts w:ascii="Times New Roman" w:eastAsia="標楷體" w:hAnsi="Times New Roman" w:cs="Times New Roman"/>
              </w:rPr>
            </w:pPr>
          </w:p>
        </w:tc>
      </w:tr>
      <w:tr w:rsidR="000A1332" w:rsidRPr="0045046F" w:rsidTr="000A1332">
        <w:trPr>
          <w:ins w:id="185" w:author="user" w:date="2020-02-02T11:38:00Z"/>
        </w:trPr>
        <w:tc>
          <w:tcPr>
            <w:tcW w:w="2547" w:type="dxa"/>
            <w:vMerge/>
            <w:tcPrChange w:id="186" w:author="user" w:date="2020-02-02T11:38:00Z">
              <w:tcPr>
                <w:tcW w:w="2547" w:type="dxa"/>
                <w:vMerge/>
              </w:tcPr>
            </w:tcPrChange>
          </w:tcPr>
          <w:p w:rsidR="000A1332" w:rsidRPr="0045046F" w:rsidRDefault="000A1332" w:rsidP="000260DC">
            <w:pPr>
              <w:spacing w:line="400" w:lineRule="exact"/>
              <w:jc w:val="center"/>
              <w:rPr>
                <w:ins w:id="187" w:author="user" w:date="2020-02-02T11:38:00Z"/>
                <w:rFonts w:ascii="Times New Roman" w:eastAsia="標楷體" w:hAnsi="Times New Roman" w:cs="Times New Roman"/>
              </w:rPr>
            </w:pPr>
          </w:p>
        </w:tc>
        <w:tc>
          <w:tcPr>
            <w:tcW w:w="5925" w:type="dxa"/>
            <w:tcPrChange w:id="188" w:author="user" w:date="2020-02-02T11:38:00Z">
              <w:tcPr>
                <w:tcW w:w="5925" w:type="dxa"/>
              </w:tcPr>
            </w:tcPrChange>
          </w:tcPr>
          <w:p w:rsidR="000A1332" w:rsidRPr="0045046F" w:rsidRDefault="000A1332" w:rsidP="000C720A">
            <w:pPr>
              <w:spacing w:line="400" w:lineRule="exact"/>
              <w:rPr>
                <w:ins w:id="189" w:author="user" w:date="2020-02-02T11:38:00Z"/>
                <w:rFonts w:ascii="Times New Roman" w:eastAsia="標楷體" w:hAnsi="Times New Roman" w:cs="Times New Roman"/>
              </w:rPr>
            </w:pPr>
            <w:ins w:id="190" w:author="user" w:date="2020-02-02T11:38:00Z">
              <w:r w:rsidRPr="003A30CA">
                <w:rPr>
                  <w:rFonts w:ascii="Times New Roman" w:eastAsia="標楷體" w:hAnsi="Times New Roman" w:cs="Times New Roman"/>
                  <w:szCs w:val="24"/>
                </w:rPr>
                <w:t>僱主更改身份資料</w:t>
              </w:r>
              <w:r w:rsidRPr="003A30CA">
                <w:rPr>
                  <w:rFonts w:ascii="Times New Roman" w:eastAsia="標楷體" w:hAnsi="Times New Roman" w:cs="Times New Roman"/>
                  <w:szCs w:val="24"/>
                </w:rPr>
                <w:t>/</w:t>
              </w:r>
              <w:r w:rsidRPr="003A30CA">
                <w:rPr>
                  <w:rFonts w:ascii="Times New Roman" w:eastAsia="標楷體" w:hAnsi="Times New Roman" w:cs="Times New Roman"/>
                  <w:szCs w:val="24"/>
                </w:rPr>
                <w:t>通訊資料</w:t>
              </w:r>
            </w:ins>
          </w:p>
        </w:tc>
        <w:tc>
          <w:tcPr>
            <w:tcW w:w="2835" w:type="dxa"/>
            <w:tcPrChange w:id="191" w:author="user" w:date="2020-02-02T11:38:00Z">
              <w:tcPr>
                <w:tcW w:w="2835" w:type="dxa"/>
              </w:tcPr>
            </w:tcPrChange>
          </w:tcPr>
          <w:p w:rsidR="000A1332" w:rsidRPr="0045046F" w:rsidRDefault="000A1332" w:rsidP="00B91065">
            <w:pPr>
              <w:spacing w:line="400" w:lineRule="exact"/>
              <w:jc w:val="center"/>
              <w:rPr>
                <w:ins w:id="192" w:author="user" w:date="2020-02-02T11:38:00Z"/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PrChange w:id="193" w:author="user" w:date="2020-02-02T11:38:00Z">
              <w:tcPr>
                <w:tcW w:w="1417" w:type="dxa"/>
              </w:tcPr>
            </w:tcPrChange>
          </w:tcPr>
          <w:p w:rsidR="000A1332" w:rsidRPr="0045046F" w:rsidRDefault="000A1332" w:rsidP="00B91065">
            <w:pPr>
              <w:spacing w:line="400" w:lineRule="exact"/>
              <w:jc w:val="center"/>
              <w:rPr>
                <w:ins w:id="194" w:author="user" w:date="2020-02-02T11:38:00Z"/>
                <w:rFonts w:ascii="Times New Roman" w:eastAsia="標楷體" w:hAnsi="Times New Roman" w:cs="Times New Roman"/>
              </w:rPr>
            </w:pPr>
            <w:ins w:id="195" w:author="user" w:date="2020-02-02T11:38:00Z">
              <w:r w:rsidRPr="003A30CA">
                <w:rPr>
                  <w:rFonts w:ascii="Times New Roman" w:eastAsia="標楷體" w:hAnsi="Times New Roman" w:cs="Times New Roman"/>
                  <w:szCs w:val="24"/>
                </w:rPr>
                <w:sym w:font="Wingdings" w:char="F0FC"/>
              </w:r>
            </w:ins>
          </w:p>
        </w:tc>
        <w:tc>
          <w:tcPr>
            <w:tcW w:w="2126" w:type="dxa"/>
            <w:tcPrChange w:id="196" w:author="user" w:date="2020-02-02T11:38:00Z">
              <w:tcPr>
                <w:tcW w:w="2126" w:type="dxa"/>
              </w:tcPr>
            </w:tcPrChange>
          </w:tcPr>
          <w:p w:rsidR="000A1332" w:rsidRPr="0045046F" w:rsidRDefault="000A1332" w:rsidP="000260DC">
            <w:pPr>
              <w:spacing w:line="400" w:lineRule="exact"/>
              <w:jc w:val="center"/>
              <w:rPr>
                <w:ins w:id="197" w:author="user" w:date="2020-02-02T11:38:00Z"/>
                <w:rFonts w:ascii="Times New Roman" w:eastAsia="標楷體" w:hAnsi="Times New Roman" w:cs="Times New Roman"/>
              </w:rPr>
            </w:pPr>
          </w:p>
        </w:tc>
      </w:tr>
      <w:tr w:rsidR="000A1332" w:rsidRPr="0045046F" w:rsidTr="000A1332">
        <w:trPr>
          <w:trPrChange w:id="198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199" w:author="user" w:date="2020-02-02T11:38:00Z">
              <w:tcPr>
                <w:tcW w:w="2547" w:type="dxa"/>
                <w:vMerge/>
              </w:tcPr>
            </w:tcPrChange>
          </w:tcPr>
          <w:p w:rsidR="000A1332" w:rsidRPr="0045046F" w:rsidRDefault="000A1332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200" w:author="user" w:date="2020-02-02T11:38:00Z">
              <w:tcPr>
                <w:tcW w:w="5925" w:type="dxa"/>
              </w:tcPr>
            </w:tcPrChange>
          </w:tcPr>
          <w:p w:rsidR="000A1332" w:rsidRPr="0045046F" w:rsidRDefault="000A1332" w:rsidP="000C720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政府管理子帳戶款項轉出</w:t>
            </w:r>
          </w:p>
        </w:tc>
        <w:tc>
          <w:tcPr>
            <w:tcW w:w="2835" w:type="dxa"/>
            <w:tcPrChange w:id="201" w:author="user" w:date="2020-02-02T11:38:00Z">
              <w:tcPr>
                <w:tcW w:w="2835" w:type="dxa"/>
              </w:tcPr>
            </w:tcPrChange>
          </w:tcPr>
          <w:p w:rsidR="000A1332" w:rsidRPr="0045046F" w:rsidRDefault="000A1332" w:rsidP="00B9106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PrChange w:id="202" w:author="user" w:date="2020-02-02T11:38:00Z">
              <w:tcPr>
                <w:tcW w:w="1417" w:type="dxa"/>
              </w:tcPr>
            </w:tcPrChange>
          </w:tcPr>
          <w:p w:rsidR="000A1332" w:rsidRPr="0045046F" w:rsidRDefault="000A1332" w:rsidP="00B9106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PrChange w:id="203" w:author="user" w:date="2020-02-02T11:38:00Z">
              <w:tcPr>
                <w:tcW w:w="2126" w:type="dxa"/>
              </w:tcPr>
            </w:tcPrChange>
          </w:tcPr>
          <w:p w:rsidR="000A1332" w:rsidRPr="0045046F" w:rsidRDefault="000A1332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1332" w:rsidRPr="0045046F" w:rsidTr="000A1332">
        <w:trPr>
          <w:trPrChange w:id="204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205" w:author="user" w:date="2020-02-02T11:38:00Z">
              <w:tcPr>
                <w:tcW w:w="2547" w:type="dxa"/>
                <w:vMerge/>
              </w:tcPr>
            </w:tcPrChange>
          </w:tcPr>
          <w:p w:rsidR="000A1332" w:rsidRPr="0045046F" w:rsidRDefault="000A1332" w:rsidP="000260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25" w:type="dxa"/>
            <w:tcPrChange w:id="206" w:author="user" w:date="2020-02-02T11:38:00Z">
              <w:tcPr>
                <w:tcW w:w="5925" w:type="dxa"/>
              </w:tcPr>
            </w:tcPrChange>
          </w:tcPr>
          <w:p w:rsidR="000A1332" w:rsidRPr="0045046F" w:rsidRDefault="000A1332" w:rsidP="000C720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政府管理子帳戶款項轉入</w:t>
            </w:r>
          </w:p>
        </w:tc>
        <w:tc>
          <w:tcPr>
            <w:tcW w:w="2835" w:type="dxa"/>
            <w:tcPrChange w:id="207" w:author="user" w:date="2020-02-02T11:38:00Z">
              <w:tcPr>
                <w:tcW w:w="2835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PrChange w:id="208" w:author="user" w:date="2020-02-02T11:38:00Z">
              <w:tcPr>
                <w:tcW w:w="1417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PrChange w:id="209" w:author="user" w:date="2020-02-02T11:38:00Z">
              <w:tcPr>
                <w:tcW w:w="2126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1332" w:rsidRPr="0045046F" w:rsidTr="000A1332">
        <w:trPr>
          <w:ins w:id="210" w:author="user" w:date="2020-02-02T11:36:00Z"/>
          <w:trPrChange w:id="211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212" w:author="user" w:date="2020-02-02T11:38:00Z">
              <w:tcPr>
                <w:tcW w:w="2547" w:type="dxa"/>
                <w:vMerge/>
              </w:tcPr>
            </w:tcPrChange>
          </w:tcPr>
          <w:p w:rsidR="000A1332" w:rsidRPr="0045046F" w:rsidRDefault="000A1332" w:rsidP="000260DC">
            <w:pPr>
              <w:spacing w:line="400" w:lineRule="exact"/>
              <w:jc w:val="center"/>
              <w:rPr>
                <w:ins w:id="213" w:author="user" w:date="2020-02-02T11:36:00Z"/>
                <w:rFonts w:ascii="Times New Roman" w:eastAsia="標楷體" w:hAnsi="Times New Roman" w:cs="Times New Roman"/>
              </w:rPr>
            </w:pPr>
          </w:p>
        </w:tc>
        <w:tc>
          <w:tcPr>
            <w:tcW w:w="5925" w:type="dxa"/>
            <w:tcPrChange w:id="214" w:author="user" w:date="2020-02-02T11:38:00Z">
              <w:tcPr>
                <w:tcW w:w="5925" w:type="dxa"/>
              </w:tcPr>
            </w:tcPrChange>
          </w:tcPr>
          <w:p w:rsidR="000A1332" w:rsidRPr="0045046F" w:rsidRDefault="000A1332" w:rsidP="000C720A">
            <w:pPr>
              <w:spacing w:line="400" w:lineRule="exact"/>
              <w:rPr>
                <w:ins w:id="215" w:author="user" w:date="2020-02-02T11:36:00Z"/>
                <w:rFonts w:ascii="Times New Roman" w:eastAsia="標楷體" w:hAnsi="Times New Roman" w:cs="Times New Roman"/>
              </w:rPr>
            </w:pPr>
            <w:ins w:id="216" w:author="user" w:date="2020-02-02T11:37:00Z">
              <w:r w:rsidRPr="0025553C">
                <w:rPr>
                  <w:rFonts w:ascii="Times New Roman" w:eastAsia="標楷體" w:hAnsi="Times New Roman" w:cs="Times New Roman" w:hint="eastAsia"/>
                  <w:szCs w:val="24"/>
                </w:rPr>
                <w:t>僱主首次設立公積金共同計劃（基金管理實體）</w:t>
              </w:r>
            </w:ins>
          </w:p>
        </w:tc>
        <w:tc>
          <w:tcPr>
            <w:tcW w:w="2835" w:type="dxa"/>
            <w:tcPrChange w:id="217" w:author="user" w:date="2020-02-02T11:38:00Z">
              <w:tcPr>
                <w:tcW w:w="2835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ins w:id="218" w:author="user" w:date="2020-02-02T11:36:00Z"/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PrChange w:id="219" w:author="user" w:date="2020-02-02T11:38:00Z">
              <w:tcPr>
                <w:tcW w:w="1417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ins w:id="220" w:author="user" w:date="2020-02-02T11:36:00Z"/>
                <w:rFonts w:ascii="Times New Roman" w:eastAsia="標楷體" w:hAnsi="Times New Roman" w:cs="Times New Roman"/>
              </w:rPr>
            </w:pPr>
            <w:ins w:id="221" w:author="user" w:date="2020-02-02T11:37:00Z">
              <w:r w:rsidRPr="003A30CA">
                <w:rPr>
                  <w:rFonts w:ascii="Times New Roman" w:eastAsia="標楷體" w:hAnsi="Times New Roman" w:cs="Times New Roman"/>
                  <w:szCs w:val="24"/>
                </w:rPr>
                <w:sym w:font="Wingdings" w:char="F0FC"/>
              </w:r>
            </w:ins>
          </w:p>
        </w:tc>
        <w:tc>
          <w:tcPr>
            <w:tcW w:w="2126" w:type="dxa"/>
            <w:tcPrChange w:id="222" w:author="user" w:date="2020-02-02T11:38:00Z">
              <w:tcPr>
                <w:tcW w:w="2126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ins w:id="223" w:author="user" w:date="2020-02-02T11:36:00Z"/>
                <w:rFonts w:ascii="Times New Roman" w:eastAsia="標楷體" w:hAnsi="Times New Roman" w:cs="Times New Roman"/>
              </w:rPr>
            </w:pPr>
          </w:p>
        </w:tc>
      </w:tr>
      <w:tr w:rsidR="000A1332" w:rsidRPr="0045046F" w:rsidTr="000A1332">
        <w:trPr>
          <w:ins w:id="224" w:author="user" w:date="2020-02-02T11:36:00Z"/>
          <w:trPrChange w:id="225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226" w:author="user" w:date="2020-02-02T11:38:00Z">
              <w:tcPr>
                <w:tcW w:w="2547" w:type="dxa"/>
                <w:vMerge/>
              </w:tcPr>
            </w:tcPrChange>
          </w:tcPr>
          <w:p w:rsidR="000A1332" w:rsidRPr="0045046F" w:rsidRDefault="000A1332" w:rsidP="000260DC">
            <w:pPr>
              <w:spacing w:line="400" w:lineRule="exact"/>
              <w:jc w:val="center"/>
              <w:rPr>
                <w:ins w:id="227" w:author="user" w:date="2020-02-02T11:36:00Z"/>
                <w:rFonts w:ascii="Times New Roman" w:eastAsia="標楷體" w:hAnsi="Times New Roman" w:cs="Times New Roman"/>
              </w:rPr>
            </w:pPr>
          </w:p>
        </w:tc>
        <w:tc>
          <w:tcPr>
            <w:tcW w:w="5925" w:type="dxa"/>
            <w:tcPrChange w:id="228" w:author="user" w:date="2020-02-02T11:38:00Z">
              <w:tcPr>
                <w:tcW w:w="5925" w:type="dxa"/>
              </w:tcPr>
            </w:tcPrChange>
          </w:tcPr>
          <w:p w:rsidR="000A1332" w:rsidRPr="0045046F" w:rsidRDefault="000A1332" w:rsidP="000C720A">
            <w:pPr>
              <w:spacing w:line="400" w:lineRule="exact"/>
              <w:rPr>
                <w:ins w:id="229" w:author="user" w:date="2020-02-02T11:36:00Z"/>
                <w:rFonts w:ascii="Times New Roman" w:eastAsia="標楷體" w:hAnsi="Times New Roman" w:cs="Times New Roman"/>
              </w:rPr>
            </w:pPr>
            <w:ins w:id="230" w:author="user" w:date="2020-02-02T11:37:00Z">
              <w:r w:rsidRPr="0025553C">
                <w:rPr>
                  <w:rFonts w:ascii="Times New Roman" w:eastAsia="標楷體" w:hAnsi="Times New Roman" w:cs="Times New Roman" w:hint="eastAsia"/>
                  <w:szCs w:val="24"/>
                </w:rPr>
                <w:t>僱主新增公積金共同計劃（基金管理實體）</w:t>
              </w:r>
            </w:ins>
          </w:p>
        </w:tc>
        <w:tc>
          <w:tcPr>
            <w:tcW w:w="2835" w:type="dxa"/>
            <w:tcPrChange w:id="231" w:author="user" w:date="2020-02-02T11:38:00Z">
              <w:tcPr>
                <w:tcW w:w="2835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ins w:id="232" w:author="user" w:date="2020-02-02T11:36:00Z"/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PrChange w:id="233" w:author="user" w:date="2020-02-02T11:38:00Z">
              <w:tcPr>
                <w:tcW w:w="1417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ins w:id="234" w:author="user" w:date="2020-02-02T11:36:00Z"/>
                <w:rFonts w:ascii="Times New Roman" w:eastAsia="標楷體" w:hAnsi="Times New Roman" w:cs="Times New Roman"/>
              </w:rPr>
            </w:pPr>
            <w:ins w:id="235" w:author="user" w:date="2020-02-02T11:37:00Z">
              <w:r w:rsidRPr="003A30CA">
                <w:rPr>
                  <w:rFonts w:ascii="Times New Roman" w:eastAsia="標楷體" w:hAnsi="Times New Roman" w:cs="Times New Roman"/>
                  <w:szCs w:val="24"/>
                </w:rPr>
                <w:sym w:font="Wingdings" w:char="F0FC"/>
              </w:r>
            </w:ins>
          </w:p>
        </w:tc>
        <w:tc>
          <w:tcPr>
            <w:tcW w:w="2126" w:type="dxa"/>
            <w:tcPrChange w:id="236" w:author="user" w:date="2020-02-02T11:38:00Z">
              <w:tcPr>
                <w:tcW w:w="2126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ins w:id="237" w:author="user" w:date="2020-02-02T11:36:00Z"/>
                <w:rFonts w:ascii="Times New Roman" w:eastAsia="標楷體" w:hAnsi="Times New Roman" w:cs="Times New Roman"/>
              </w:rPr>
            </w:pPr>
          </w:p>
        </w:tc>
      </w:tr>
      <w:tr w:rsidR="000A1332" w:rsidRPr="0045046F" w:rsidTr="000A1332">
        <w:trPr>
          <w:ins w:id="238" w:author="user" w:date="2020-02-02T11:36:00Z"/>
          <w:trPrChange w:id="239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240" w:author="user" w:date="2020-02-02T11:38:00Z">
              <w:tcPr>
                <w:tcW w:w="2547" w:type="dxa"/>
                <w:vMerge/>
              </w:tcPr>
            </w:tcPrChange>
          </w:tcPr>
          <w:p w:rsidR="000A1332" w:rsidRPr="0045046F" w:rsidRDefault="000A1332" w:rsidP="000260DC">
            <w:pPr>
              <w:spacing w:line="400" w:lineRule="exact"/>
              <w:jc w:val="center"/>
              <w:rPr>
                <w:ins w:id="241" w:author="user" w:date="2020-02-02T11:36:00Z"/>
                <w:rFonts w:ascii="Times New Roman" w:eastAsia="標楷體" w:hAnsi="Times New Roman" w:cs="Times New Roman"/>
              </w:rPr>
            </w:pPr>
          </w:p>
        </w:tc>
        <w:tc>
          <w:tcPr>
            <w:tcW w:w="5925" w:type="dxa"/>
            <w:tcPrChange w:id="242" w:author="user" w:date="2020-02-02T11:38:00Z">
              <w:tcPr>
                <w:tcW w:w="5925" w:type="dxa"/>
              </w:tcPr>
            </w:tcPrChange>
          </w:tcPr>
          <w:p w:rsidR="000A1332" w:rsidRPr="0045046F" w:rsidRDefault="000A1332" w:rsidP="000C720A">
            <w:pPr>
              <w:spacing w:line="400" w:lineRule="exact"/>
              <w:rPr>
                <w:ins w:id="243" w:author="user" w:date="2020-02-02T11:36:00Z"/>
                <w:rFonts w:ascii="Times New Roman" w:eastAsia="標楷體" w:hAnsi="Times New Roman" w:cs="Times New Roman"/>
              </w:rPr>
            </w:pPr>
            <w:ins w:id="244" w:author="user" w:date="2020-02-02T11:37:00Z">
              <w:r w:rsidRPr="0025553C">
                <w:rPr>
                  <w:rFonts w:ascii="Times New Roman" w:eastAsia="標楷體" w:hAnsi="Times New Roman" w:cs="Times New Roman" w:hint="eastAsia"/>
                  <w:szCs w:val="24"/>
                </w:rPr>
                <w:t>僱主修改公積金共同計劃（基金管理實體）</w:t>
              </w:r>
            </w:ins>
          </w:p>
        </w:tc>
        <w:tc>
          <w:tcPr>
            <w:tcW w:w="2835" w:type="dxa"/>
            <w:tcPrChange w:id="245" w:author="user" w:date="2020-02-02T11:38:00Z">
              <w:tcPr>
                <w:tcW w:w="2835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ins w:id="246" w:author="user" w:date="2020-02-02T11:36:00Z"/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PrChange w:id="247" w:author="user" w:date="2020-02-02T11:38:00Z">
              <w:tcPr>
                <w:tcW w:w="1417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ins w:id="248" w:author="user" w:date="2020-02-02T11:36:00Z"/>
                <w:rFonts w:ascii="Times New Roman" w:eastAsia="標楷體" w:hAnsi="Times New Roman" w:cs="Times New Roman"/>
              </w:rPr>
            </w:pPr>
            <w:ins w:id="249" w:author="user" w:date="2020-02-02T11:37:00Z">
              <w:r w:rsidRPr="003A30CA">
                <w:rPr>
                  <w:rFonts w:ascii="Times New Roman" w:eastAsia="標楷體" w:hAnsi="Times New Roman" w:cs="Times New Roman"/>
                  <w:szCs w:val="24"/>
                </w:rPr>
                <w:sym w:font="Wingdings" w:char="F0FC"/>
              </w:r>
            </w:ins>
          </w:p>
        </w:tc>
        <w:tc>
          <w:tcPr>
            <w:tcW w:w="2126" w:type="dxa"/>
            <w:tcPrChange w:id="250" w:author="user" w:date="2020-02-02T11:38:00Z">
              <w:tcPr>
                <w:tcW w:w="2126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ins w:id="251" w:author="user" w:date="2020-02-02T11:36:00Z"/>
                <w:rFonts w:ascii="Times New Roman" w:eastAsia="標楷體" w:hAnsi="Times New Roman" w:cs="Times New Roman"/>
              </w:rPr>
            </w:pPr>
          </w:p>
        </w:tc>
      </w:tr>
      <w:tr w:rsidR="000A1332" w:rsidRPr="0045046F" w:rsidTr="000A1332">
        <w:trPr>
          <w:ins w:id="252" w:author="user" w:date="2020-02-02T11:36:00Z"/>
          <w:trPrChange w:id="253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254" w:author="user" w:date="2020-02-02T11:38:00Z">
              <w:tcPr>
                <w:tcW w:w="2547" w:type="dxa"/>
                <w:vMerge/>
              </w:tcPr>
            </w:tcPrChange>
          </w:tcPr>
          <w:p w:rsidR="000A1332" w:rsidRPr="0045046F" w:rsidRDefault="000A1332" w:rsidP="000260DC">
            <w:pPr>
              <w:spacing w:line="400" w:lineRule="exact"/>
              <w:jc w:val="center"/>
              <w:rPr>
                <w:ins w:id="255" w:author="user" w:date="2020-02-02T11:36:00Z"/>
                <w:rFonts w:ascii="Times New Roman" w:eastAsia="標楷體" w:hAnsi="Times New Roman" w:cs="Times New Roman"/>
              </w:rPr>
            </w:pPr>
          </w:p>
        </w:tc>
        <w:tc>
          <w:tcPr>
            <w:tcW w:w="5925" w:type="dxa"/>
            <w:tcPrChange w:id="256" w:author="user" w:date="2020-02-02T11:38:00Z">
              <w:tcPr>
                <w:tcW w:w="5925" w:type="dxa"/>
              </w:tcPr>
            </w:tcPrChange>
          </w:tcPr>
          <w:p w:rsidR="000A1332" w:rsidRPr="0045046F" w:rsidRDefault="000A1332" w:rsidP="000C720A">
            <w:pPr>
              <w:spacing w:line="400" w:lineRule="exact"/>
              <w:rPr>
                <w:ins w:id="257" w:author="user" w:date="2020-02-02T11:36:00Z"/>
                <w:rFonts w:ascii="Times New Roman" w:eastAsia="標楷體" w:hAnsi="Times New Roman" w:cs="Times New Roman"/>
              </w:rPr>
            </w:pPr>
            <w:ins w:id="258" w:author="user" w:date="2020-02-02T11:37:00Z">
              <w:r w:rsidRPr="0025553C">
                <w:rPr>
                  <w:rFonts w:ascii="Times New Roman" w:eastAsia="標楷體" w:hAnsi="Times New Roman" w:cs="Times New Roman" w:hint="eastAsia"/>
                  <w:szCs w:val="24"/>
                </w:rPr>
                <w:t>僱主轉換基金管理實體（基金管理實體）</w:t>
              </w:r>
            </w:ins>
          </w:p>
        </w:tc>
        <w:tc>
          <w:tcPr>
            <w:tcW w:w="2835" w:type="dxa"/>
            <w:tcPrChange w:id="259" w:author="user" w:date="2020-02-02T11:38:00Z">
              <w:tcPr>
                <w:tcW w:w="2835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ins w:id="260" w:author="user" w:date="2020-02-02T11:36:00Z"/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PrChange w:id="261" w:author="user" w:date="2020-02-02T11:38:00Z">
              <w:tcPr>
                <w:tcW w:w="1417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ins w:id="262" w:author="user" w:date="2020-02-02T11:36:00Z"/>
                <w:rFonts w:ascii="Times New Roman" w:eastAsia="標楷體" w:hAnsi="Times New Roman" w:cs="Times New Roman"/>
              </w:rPr>
            </w:pPr>
            <w:ins w:id="263" w:author="user" w:date="2020-02-02T11:37:00Z">
              <w:r w:rsidRPr="003A30CA">
                <w:rPr>
                  <w:rFonts w:ascii="Times New Roman" w:eastAsia="標楷體" w:hAnsi="Times New Roman" w:cs="Times New Roman"/>
                  <w:szCs w:val="24"/>
                </w:rPr>
                <w:sym w:font="Wingdings" w:char="F0FC"/>
              </w:r>
            </w:ins>
          </w:p>
        </w:tc>
        <w:tc>
          <w:tcPr>
            <w:tcW w:w="2126" w:type="dxa"/>
            <w:tcPrChange w:id="264" w:author="user" w:date="2020-02-02T11:38:00Z">
              <w:tcPr>
                <w:tcW w:w="2126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ins w:id="265" w:author="user" w:date="2020-02-02T11:36:00Z"/>
                <w:rFonts w:ascii="Times New Roman" w:eastAsia="標楷體" w:hAnsi="Times New Roman" w:cs="Times New Roman"/>
              </w:rPr>
            </w:pPr>
          </w:p>
        </w:tc>
      </w:tr>
      <w:tr w:rsidR="000A1332" w:rsidRPr="0045046F" w:rsidTr="000A1332">
        <w:trPr>
          <w:ins w:id="266" w:author="user" w:date="2020-02-02T11:37:00Z"/>
          <w:trPrChange w:id="267" w:author="user" w:date="2020-02-02T11:38:00Z">
            <w:trPr>
              <w:wAfter w:w="1729" w:type="dxa"/>
            </w:trPr>
          </w:trPrChange>
        </w:trPr>
        <w:tc>
          <w:tcPr>
            <w:tcW w:w="2547" w:type="dxa"/>
            <w:vMerge/>
            <w:tcPrChange w:id="268" w:author="user" w:date="2020-02-02T11:38:00Z">
              <w:tcPr>
                <w:tcW w:w="2547" w:type="dxa"/>
                <w:vMerge/>
              </w:tcPr>
            </w:tcPrChange>
          </w:tcPr>
          <w:p w:rsidR="000A1332" w:rsidRPr="0045046F" w:rsidRDefault="000A1332" w:rsidP="000260DC">
            <w:pPr>
              <w:spacing w:line="400" w:lineRule="exact"/>
              <w:jc w:val="center"/>
              <w:rPr>
                <w:ins w:id="269" w:author="user" w:date="2020-02-02T11:37:00Z"/>
                <w:rFonts w:ascii="Times New Roman" w:eastAsia="標楷體" w:hAnsi="Times New Roman" w:cs="Times New Roman"/>
              </w:rPr>
            </w:pPr>
          </w:p>
        </w:tc>
        <w:tc>
          <w:tcPr>
            <w:tcW w:w="5925" w:type="dxa"/>
            <w:tcPrChange w:id="270" w:author="user" w:date="2020-02-02T11:38:00Z">
              <w:tcPr>
                <w:tcW w:w="5925" w:type="dxa"/>
              </w:tcPr>
            </w:tcPrChange>
          </w:tcPr>
          <w:p w:rsidR="000A1332" w:rsidRPr="0045046F" w:rsidRDefault="000A1332" w:rsidP="000C720A">
            <w:pPr>
              <w:spacing w:line="400" w:lineRule="exact"/>
              <w:rPr>
                <w:ins w:id="271" w:author="user" w:date="2020-02-02T11:37:00Z"/>
                <w:rFonts w:ascii="Times New Roman" w:eastAsia="標楷體" w:hAnsi="Times New Roman" w:cs="Times New Roman"/>
              </w:rPr>
            </w:pPr>
            <w:ins w:id="272" w:author="user" w:date="2020-02-02T11:37:00Z">
              <w:r w:rsidRPr="0025553C">
                <w:rPr>
                  <w:rFonts w:ascii="Times New Roman" w:eastAsia="標楷體" w:hAnsi="Times New Roman" w:cs="Times New Roman" w:hint="eastAsia"/>
                  <w:szCs w:val="24"/>
                </w:rPr>
                <w:t>公積金個人計劃（基金管理實體）</w:t>
              </w:r>
            </w:ins>
          </w:p>
        </w:tc>
        <w:tc>
          <w:tcPr>
            <w:tcW w:w="2835" w:type="dxa"/>
            <w:tcPrChange w:id="273" w:author="user" w:date="2020-02-02T11:38:00Z">
              <w:tcPr>
                <w:tcW w:w="2835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ins w:id="274" w:author="user" w:date="2020-02-02T11:37:00Z"/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PrChange w:id="275" w:author="user" w:date="2020-02-02T11:38:00Z">
              <w:tcPr>
                <w:tcW w:w="1417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ins w:id="276" w:author="user" w:date="2020-02-02T11:37:00Z"/>
                <w:rFonts w:ascii="Times New Roman" w:eastAsia="標楷體" w:hAnsi="Times New Roman" w:cs="Times New Roman"/>
              </w:rPr>
            </w:pPr>
            <w:ins w:id="277" w:author="user" w:date="2020-02-02T11:37:00Z">
              <w:r w:rsidRPr="003A30CA">
                <w:rPr>
                  <w:rFonts w:ascii="Times New Roman" w:eastAsia="標楷體" w:hAnsi="Times New Roman" w:cs="Times New Roman"/>
                  <w:szCs w:val="24"/>
                </w:rPr>
                <w:sym w:font="Wingdings" w:char="F0FC"/>
              </w:r>
            </w:ins>
          </w:p>
        </w:tc>
        <w:tc>
          <w:tcPr>
            <w:tcW w:w="2126" w:type="dxa"/>
            <w:tcPrChange w:id="278" w:author="user" w:date="2020-02-02T11:38:00Z">
              <w:tcPr>
                <w:tcW w:w="2126" w:type="dxa"/>
              </w:tcPr>
            </w:tcPrChange>
          </w:tcPr>
          <w:p w:rsidR="000A1332" w:rsidRPr="0045046F" w:rsidRDefault="000A1332" w:rsidP="00DE698D">
            <w:pPr>
              <w:spacing w:line="400" w:lineRule="exact"/>
              <w:jc w:val="center"/>
              <w:rPr>
                <w:ins w:id="279" w:author="user" w:date="2020-02-02T11:37:00Z"/>
                <w:rFonts w:ascii="Times New Roman" w:eastAsia="標楷體" w:hAnsi="Times New Roman" w:cs="Times New Roman"/>
              </w:rPr>
            </w:pPr>
          </w:p>
        </w:tc>
      </w:tr>
    </w:tbl>
    <w:p w:rsidR="009E3629" w:rsidRPr="009E3629" w:rsidRDefault="009E3629" w:rsidP="00BE4D79">
      <w:pPr>
        <w:tabs>
          <w:tab w:val="left" w:pos="426"/>
        </w:tabs>
        <w:spacing w:beforeLines="50" w:before="180"/>
        <w:jc w:val="center"/>
        <w:rPr>
          <w:rFonts w:ascii="Times New Roman" w:eastAsia="標楷體" w:hAnsi="Times New Roman" w:cs="Times New Roman"/>
          <w:b/>
        </w:rPr>
      </w:pPr>
      <w:r w:rsidRPr="009E3629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居民如欲查詢更多相關資料，可致電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24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小時語音熱線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2823</w:t>
      </w:r>
      <w:r w:rsid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 xml:space="preserve"> 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8238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（社會保障制度）或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2823</w:t>
      </w:r>
      <w:r w:rsid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 xml:space="preserve"> 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0230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（非強制性中央公積金制度）</w:t>
      </w:r>
      <w:r w:rsidR="00B42C37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、辦公時間致電</w:t>
      </w:r>
      <w:r w:rsidRPr="009E3629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2853 2850</w:t>
      </w:r>
      <w:r w:rsidRPr="009E3629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或瀏覽社會保障基網</w:t>
      </w:r>
      <w:r w:rsid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站</w:t>
      </w:r>
      <w:hyperlink r:id="rId8" w:history="1">
        <w:r w:rsidRPr="009E3629">
          <w:rPr>
            <w:rStyle w:val="a7"/>
            <w:rFonts w:ascii="Times New Roman" w:eastAsia="標楷體" w:hAnsi="Times New Roman" w:cs="Times New Roman" w:hint="eastAsia"/>
            <w:b/>
            <w:color w:val="C45911" w:themeColor="accent2" w:themeShade="BF"/>
          </w:rPr>
          <w:t>www.fss.gov.mo</w:t>
        </w:r>
      </w:hyperlink>
    </w:p>
    <w:sectPr w:rsidR="009E3629" w:rsidRPr="009E3629" w:rsidSect="00BE4D79">
      <w:footerReference w:type="default" r:id="rId9"/>
      <w:pgSz w:w="16840" w:h="11900" w:orient="landscape"/>
      <w:pgMar w:top="993" w:right="1021" w:bottom="1276" w:left="102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9D" w:rsidRDefault="00542C9D" w:rsidP="00FE7CE0">
      <w:r>
        <w:separator/>
      </w:r>
    </w:p>
  </w:endnote>
  <w:endnote w:type="continuationSeparator" w:id="0">
    <w:p w:rsidR="00542C9D" w:rsidRDefault="00542C9D" w:rsidP="00FE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6F" w:rsidRPr="0045046F" w:rsidRDefault="0045046F" w:rsidP="0045046F">
    <w:pPr>
      <w:pStyle w:val="af1"/>
      <w:jc w:val="right"/>
      <w:rPr>
        <w:rFonts w:ascii="Times New Roman" w:eastAsia="標楷體" w:hAnsi="Times New Roman" w:cs="Times New Roman"/>
      </w:rPr>
    </w:pPr>
    <w:r w:rsidRPr="0045046F">
      <w:rPr>
        <w:rFonts w:ascii="Times New Roman" w:eastAsia="標楷體" w:hAnsi="Times New Roman" w:cs="Times New Roman"/>
      </w:rPr>
      <w:t>更新：</w:t>
    </w:r>
    <w:r w:rsidRPr="0045046F">
      <w:rPr>
        <w:rFonts w:ascii="Times New Roman" w:eastAsia="標楷體" w:hAnsi="Times New Roman" w:cs="Times New Roman"/>
      </w:rPr>
      <w:t>2020</w:t>
    </w:r>
    <w:r w:rsidRPr="0045046F">
      <w:rPr>
        <w:rFonts w:ascii="Times New Roman" w:eastAsia="標楷體" w:hAnsi="Times New Roman" w:cs="Times New Roman"/>
      </w:rPr>
      <w:t>年</w:t>
    </w:r>
    <w:r w:rsidRPr="0045046F">
      <w:rPr>
        <w:rFonts w:ascii="Times New Roman" w:eastAsia="標楷體" w:hAnsi="Times New Roman" w:cs="Times New Roman"/>
      </w:rPr>
      <w:t>2</w:t>
    </w:r>
    <w:r w:rsidRPr="0045046F">
      <w:rPr>
        <w:rFonts w:ascii="Times New Roman" w:eastAsia="標楷體" w:hAnsi="Times New Roman" w:cs="Times New Roman"/>
      </w:rPr>
      <w:t>月</w:t>
    </w:r>
    <w:del w:id="280" w:author="user" w:date="2020-02-02T11:39:00Z">
      <w:r w:rsidRPr="0045046F" w:rsidDel="000A1332">
        <w:rPr>
          <w:rFonts w:ascii="Times New Roman" w:eastAsia="標楷體" w:hAnsi="Times New Roman" w:cs="Times New Roman" w:hint="eastAsia"/>
        </w:rPr>
        <w:delText>1</w:delText>
      </w:r>
    </w:del>
    <w:ins w:id="281" w:author="user" w:date="2020-02-02T11:39:00Z">
      <w:r w:rsidR="000A1332">
        <w:rPr>
          <w:rFonts w:ascii="Times New Roman" w:eastAsia="標楷體" w:hAnsi="Times New Roman" w:cs="Times New Roman" w:hint="eastAsia"/>
        </w:rPr>
        <w:t>2</w:t>
      </w:r>
    </w:ins>
    <w:r w:rsidRPr="0045046F">
      <w:rPr>
        <w:rFonts w:ascii="Times New Roman" w:eastAsia="標楷體" w:hAnsi="Times New Roman" w:cs="Times New Roman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9D" w:rsidRDefault="00542C9D" w:rsidP="00FE7CE0">
      <w:r>
        <w:separator/>
      </w:r>
    </w:p>
  </w:footnote>
  <w:footnote w:type="continuationSeparator" w:id="0">
    <w:p w:rsidR="00542C9D" w:rsidRDefault="00542C9D" w:rsidP="00FE7CE0">
      <w:r>
        <w:continuationSeparator/>
      </w:r>
    </w:p>
  </w:footnote>
  <w:footnote w:id="1">
    <w:p w:rsidR="0045046F" w:rsidRPr="00EC2F1A" w:rsidRDefault="0045046F" w:rsidP="00FE7CE0">
      <w:pPr>
        <w:spacing w:line="320" w:lineRule="exact"/>
        <w:rPr>
          <w:rFonts w:ascii="Times New Roman" w:eastAsia="標楷體" w:hAnsi="Times New Roman" w:cs="Times New Roman"/>
          <w:sz w:val="20"/>
          <w:szCs w:val="20"/>
        </w:rPr>
      </w:pPr>
      <w:r w:rsidRPr="00EC2F1A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EC2F1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hyperlink r:id="rId1" w:history="1">
        <w:r w:rsidR="00CD146F" w:rsidRPr="00653F90">
          <w:rPr>
            <w:rStyle w:val="a7"/>
            <w:rFonts w:ascii="Times New Roman" w:eastAsia="標楷體" w:hAnsi="Times New Roman" w:cs="Times New Roman"/>
            <w:sz w:val="20"/>
            <w:szCs w:val="20"/>
          </w:rPr>
          <w:t>http://www.fss.gov.mo</w:t>
        </w:r>
      </w:hyperlink>
      <w:r w:rsidR="00CD146F">
        <w:rPr>
          <w:rFonts w:ascii="Times New Roman" w:eastAsia="標楷體" w:hAnsi="Times New Roman" w:cs="Times New Roman" w:hint="eastAsia"/>
          <w:sz w:val="20"/>
          <w:szCs w:val="20"/>
        </w:rPr>
        <w:t>；</w:t>
      </w:r>
    </w:p>
  </w:footnote>
  <w:footnote w:id="2">
    <w:p w:rsidR="0045046F" w:rsidRPr="00EC2F1A" w:rsidRDefault="0045046F" w:rsidP="00FE7CE0">
      <w:pPr>
        <w:spacing w:line="320" w:lineRule="exact"/>
        <w:rPr>
          <w:rFonts w:ascii="Times New Roman" w:eastAsia="標楷體" w:hAnsi="Times New Roman" w:cs="Times New Roman"/>
          <w:sz w:val="20"/>
          <w:szCs w:val="20"/>
        </w:rPr>
      </w:pPr>
      <w:r w:rsidRPr="00EC2F1A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EC2F1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C2F1A">
        <w:rPr>
          <w:rFonts w:ascii="Times New Roman" w:eastAsia="標楷體" w:hAnsi="Times New Roman" w:cs="Times New Roman"/>
          <w:sz w:val="20"/>
          <w:szCs w:val="20"/>
        </w:rPr>
        <w:t>澳門宋玉生廣場</w:t>
      </w:r>
      <w:r w:rsidRPr="00EC2F1A">
        <w:rPr>
          <w:rFonts w:ascii="Times New Roman" w:eastAsia="標楷體" w:hAnsi="Times New Roman" w:cs="Times New Roman"/>
          <w:sz w:val="20"/>
          <w:szCs w:val="20"/>
        </w:rPr>
        <w:t>249-263</w:t>
      </w:r>
      <w:r w:rsidRPr="00EC2F1A">
        <w:rPr>
          <w:rFonts w:ascii="Times New Roman" w:eastAsia="標楷體" w:hAnsi="Times New Roman" w:cs="Times New Roman"/>
          <w:sz w:val="20"/>
          <w:szCs w:val="20"/>
        </w:rPr>
        <w:t>號中土大廈</w:t>
      </w:r>
      <w:r w:rsidRPr="00EC2F1A">
        <w:rPr>
          <w:rFonts w:ascii="Times New Roman" w:eastAsia="標楷體" w:hAnsi="Times New Roman" w:cs="Times New Roman"/>
          <w:sz w:val="20"/>
          <w:szCs w:val="20"/>
        </w:rPr>
        <w:t>18</w:t>
      </w:r>
      <w:r w:rsidRPr="00EC2F1A">
        <w:rPr>
          <w:rFonts w:ascii="Times New Roman" w:eastAsia="標楷體" w:hAnsi="Times New Roman" w:cs="Times New Roman"/>
          <w:sz w:val="20"/>
          <w:szCs w:val="20"/>
        </w:rPr>
        <w:t>樓社會保障基金總部</w:t>
      </w:r>
      <w:r w:rsidR="00CD146F">
        <w:rPr>
          <w:rFonts w:ascii="Times New Roman" w:eastAsia="標楷體" w:hAnsi="Times New Roman" w:cs="Times New Roman" w:hint="eastAsia"/>
          <w:sz w:val="20"/>
          <w:szCs w:val="20"/>
        </w:rPr>
        <w:t>；</w:t>
      </w:r>
    </w:p>
  </w:footnote>
  <w:footnote w:id="3">
    <w:p w:rsidR="0045046F" w:rsidRPr="00FE7CE0" w:rsidRDefault="0045046F" w:rsidP="00FE7CE0">
      <w:pPr>
        <w:spacing w:line="320" w:lineRule="exact"/>
        <w:rPr>
          <w:rFonts w:ascii="Times New Roman" w:eastAsia="Kaiti TC" w:hAnsi="Times New Roman" w:cs="Times New Roman"/>
          <w:sz w:val="20"/>
          <w:szCs w:val="20"/>
        </w:rPr>
      </w:pPr>
      <w:r w:rsidRPr="00EC2F1A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EC2F1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hyperlink r:id="rId2" w:history="1">
        <w:r w:rsidRPr="00EC2F1A">
          <w:rPr>
            <w:rFonts w:ascii="Times New Roman" w:eastAsia="標楷體" w:hAnsi="Times New Roman" w:cs="Times New Roman"/>
            <w:sz w:val="20"/>
            <w:szCs w:val="20"/>
          </w:rPr>
          <w:t>https://www.fss.gov.mo/zh-hant/sites/kiosk</w:t>
        </w:r>
      </w:hyperlink>
      <w:r w:rsidR="00CD146F">
        <w:rPr>
          <w:rFonts w:ascii="Times New Roman" w:eastAsia="標楷體" w:hAnsi="Times New Roman" w:cs="Times New Roman" w:hint="eastAsia"/>
          <w:sz w:val="20"/>
          <w:szCs w:val="20"/>
        </w:rPr>
        <w:t>；</w:t>
      </w:r>
    </w:p>
  </w:footnote>
  <w:footnote w:id="4">
    <w:p w:rsidR="00BE4D79" w:rsidRPr="003534F5" w:rsidRDefault="00BE4D79" w:rsidP="00FE7CE0">
      <w:pPr>
        <w:spacing w:line="300" w:lineRule="exact"/>
        <w:rPr>
          <w:rFonts w:ascii="Times New Roman" w:eastAsia="標楷體" w:hAnsi="Times New Roman" w:cs="Times New Roman"/>
          <w:sz w:val="20"/>
          <w:szCs w:val="20"/>
        </w:rPr>
      </w:pPr>
      <w:r w:rsidRPr="003534F5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eastAsia="標楷體" w:hAnsi="Times New Roman" w:cs="Times New Roman" w:hint="eastAsia"/>
          <w:sz w:val="20"/>
          <w:szCs w:val="20"/>
          <w:vertAlign w:val="superscript"/>
        </w:rPr>
        <w:t xml:space="preserve">　</w:t>
      </w:r>
      <w:r w:rsidRPr="003534F5">
        <w:rPr>
          <w:rFonts w:ascii="Times New Roman" w:eastAsia="標楷體" w:hAnsi="Times New Roman" w:cs="Times New Roman"/>
          <w:sz w:val="20"/>
          <w:szCs w:val="20"/>
        </w:rPr>
        <w:t>養老金</w:t>
      </w:r>
      <w:r w:rsidRPr="003534F5">
        <w:rPr>
          <w:rFonts w:ascii="Times New Roman" w:eastAsia="標楷體" w:hAnsi="Times New Roman" w:cs="Times New Roman"/>
          <w:sz w:val="20"/>
          <w:szCs w:val="20"/>
        </w:rPr>
        <w:t xml:space="preserve"> : </w:t>
      </w:r>
      <w:r w:rsidRPr="003534F5">
        <w:rPr>
          <w:rFonts w:ascii="Times New Roman" w:eastAsia="標楷體" w:hAnsi="Times New Roman" w:cs="Times New Roman"/>
          <w:sz w:val="20"/>
          <w:szCs w:val="20"/>
        </w:rPr>
        <w:t>在澳居住個案可安排約見或作身份確認（在生證明），非在澳居住個案可遞交當地證明文件（參考外地在生證明文件）；</w:t>
      </w:r>
    </w:p>
  </w:footnote>
  <w:footnote w:id="5">
    <w:p w:rsidR="00BE4D79" w:rsidRDefault="00BE4D79" w:rsidP="00FE7CE0">
      <w:pPr>
        <w:spacing w:line="300" w:lineRule="exact"/>
      </w:pPr>
      <w:r w:rsidRPr="003534F5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3534F5">
        <w:rPr>
          <w:rFonts w:ascii="Times New Roman" w:eastAsia="標楷體" w:hAnsi="Times New Roman" w:cs="Times New Roman"/>
          <w:sz w:val="20"/>
          <w:szCs w:val="20"/>
        </w:rPr>
        <w:t>殘疾金</w:t>
      </w:r>
      <w:r w:rsidRPr="003534F5">
        <w:rPr>
          <w:rFonts w:ascii="Times New Roman" w:eastAsia="標楷體" w:hAnsi="Times New Roman" w:cs="Times New Roman"/>
          <w:sz w:val="20"/>
          <w:szCs w:val="20"/>
        </w:rPr>
        <w:t xml:space="preserve"> : </w:t>
      </w:r>
      <w:r w:rsidRPr="003534F5">
        <w:rPr>
          <w:rFonts w:ascii="Times New Roman" w:eastAsia="標楷體" w:hAnsi="Times New Roman" w:cs="Times New Roman"/>
          <w:sz w:val="20"/>
          <w:szCs w:val="20"/>
        </w:rPr>
        <w:t>收到申請後將以電話方式作</w:t>
      </w:r>
      <w:r w:rsidR="009A7FCA" w:rsidRPr="009A7FCA">
        <w:rPr>
          <w:rFonts w:ascii="Times New Roman" w:eastAsia="標楷體" w:hAnsi="Times New Roman" w:cs="Times New Roman" w:hint="eastAsia"/>
          <w:sz w:val="20"/>
          <w:szCs w:val="20"/>
        </w:rPr>
        <w:t>患病證明</w:t>
      </w:r>
      <w:r w:rsidRPr="003534F5">
        <w:rPr>
          <w:rFonts w:ascii="Times New Roman" w:eastAsia="標楷體" w:hAnsi="Times New Roman" w:cs="Times New Roman"/>
          <w:sz w:val="20"/>
          <w:szCs w:val="20"/>
        </w:rPr>
        <w:t>確認及安排會診事宜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E0"/>
    <w:rsid w:val="00073C06"/>
    <w:rsid w:val="000A1332"/>
    <w:rsid w:val="000C720A"/>
    <w:rsid w:val="002543C3"/>
    <w:rsid w:val="002969D1"/>
    <w:rsid w:val="00316179"/>
    <w:rsid w:val="003534F5"/>
    <w:rsid w:val="0037351A"/>
    <w:rsid w:val="0045046F"/>
    <w:rsid w:val="0049256B"/>
    <w:rsid w:val="00510514"/>
    <w:rsid w:val="00542C9D"/>
    <w:rsid w:val="006B7CF4"/>
    <w:rsid w:val="00733C1B"/>
    <w:rsid w:val="007C7382"/>
    <w:rsid w:val="00860151"/>
    <w:rsid w:val="009A7FCA"/>
    <w:rsid w:val="009E3629"/>
    <w:rsid w:val="00AE6B4C"/>
    <w:rsid w:val="00B42C37"/>
    <w:rsid w:val="00BE4D79"/>
    <w:rsid w:val="00C31C12"/>
    <w:rsid w:val="00C5722B"/>
    <w:rsid w:val="00CD146F"/>
    <w:rsid w:val="00D27F9E"/>
    <w:rsid w:val="00D302F3"/>
    <w:rsid w:val="00E039E9"/>
    <w:rsid w:val="00E72FBD"/>
    <w:rsid w:val="00EC2F1A"/>
    <w:rsid w:val="00EE6965"/>
    <w:rsid w:val="00F94411"/>
    <w:rsid w:val="00FB4941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C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E7CE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E7C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7CE0"/>
    <w:rPr>
      <w:vertAlign w:val="superscript"/>
    </w:rPr>
  </w:style>
  <w:style w:type="character" w:styleId="a7">
    <w:name w:val="Hyperlink"/>
    <w:basedOn w:val="a0"/>
    <w:uiPriority w:val="99"/>
    <w:unhideWhenUsed/>
    <w:rsid w:val="00FE7CE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C720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720A"/>
  </w:style>
  <w:style w:type="character" w:customStyle="1" w:styleId="aa">
    <w:name w:val="註解文字 字元"/>
    <w:basedOn w:val="a0"/>
    <w:link w:val="a9"/>
    <w:uiPriority w:val="99"/>
    <w:semiHidden/>
    <w:rsid w:val="000C720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720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C720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C72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5046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504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C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E7CE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E7C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7CE0"/>
    <w:rPr>
      <w:vertAlign w:val="superscript"/>
    </w:rPr>
  </w:style>
  <w:style w:type="character" w:styleId="a7">
    <w:name w:val="Hyperlink"/>
    <w:basedOn w:val="a0"/>
    <w:uiPriority w:val="99"/>
    <w:unhideWhenUsed/>
    <w:rsid w:val="00FE7CE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C720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720A"/>
  </w:style>
  <w:style w:type="character" w:customStyle="1" w:styleId="aa">
    <w:name w:val="註解文字 字元"/>
    <w:basedOn w:val="a0"/>
    <w:link w:val="a9"/>
    <w:uiPriority w:val="99"/>
    <w:semiHidden/>
    <w:rsid w:val="000C720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720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C720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C72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5046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504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.gov.m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ss.gov.mo/zh-hant/sites/kiosk" TargetMode="External"/><Relationship Id="rId1" Type="http://schemas.openxmlformats.org/officeDocument/2006/relationships/hyperlink" Target="http://www.fss.gov.m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BE4722-F945-4B8E-9786-B2EB4688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20</cp:revision>
  <cp:lastPrinted>2020-02-02T04:05:00Z</cp:lastPrinted>
  <dcterms:created xsi:type="dcterms:W3CDTF">2020-02-01T06:02:00Z</dcterms:created>
  <dcterms:modified xsi:type="dcterms:W3CDTF">2020-02-02T04:12:00Z</dcterms:modified>
</cp:coreProperties>
</file>